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A8077" w14:textId="77777777" w:rsidR="00FF72F1" w:rsidRDefault="00FF72F1" w:rsidP="00312A47">
      <w:pPr>
        <w:jc w:val="center"/>
      </w:pPr>
      <w:bookmarkStart w:id="0" w:name="_GoBack"/>
      <w:bookmarkEnd w:id="0"/>
    </w:p>
    <w:p w14:paraId="1CD08C0A" w14:textId="77777777" w:rsidR="00FF72F1" w:rsidRDefault="00FF72F1" w:rsidP="00312A47">
      <w:pPr>
        <w:jc w:val="center"/>
      </w:pPr>
    </w:p>
    <w:p w14:paraId="17FEFEAA" w14:textId="77777777" w:rsidR="00FF72F1" w:rsidRDefault="00FF72F1" w:rsidP="00312A47">
      <w:pPr>
        <w:jc w:val="center"/>
      </w:pPr>
    </w:p>
    <w:p w14:paraId="3CCAFD11" w14:textId="77777777" w:rsidR="00FF72F1" w:rsidRDefault="00FF72F1" w:rsidP="00312A47">
      <w:pPr>
        <w:jc w:val="center"/>
      </w:pPr>
    </w:p>
    <w:p w14:paraId="186EF979" w14:textId="57C09EDD" w:rsidR="00FF72F1" w:rsidRDefault="00FF72F1" w:rsidP="00312A47">
      <w:pPr>
        <w:jc w:val="center"/>
      </w:pPr>
      <w:r>
        <w:rPr>
          <w:noProof/>
        </w:rPr>
        <w:drawing>
          <wp:inline distT="0" distB="0" distL="0" distR="0" wp14:anchorId="52557EBB" wp14:editId="34EB9D75">
            <wp:extent cx="1439545" cy="579120"/>
            <wp:effectExtent l="0" t="0" r="8255" b="0"/>
            <wp:docPr id="6" name="Afbeelding 6"/>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579120"/>
                    </a:xfrm>
                    <a:prstGeom prst="rect">
                      <a:avLst/>
                    </a:prstGeom>
                  </pic:spPr>
                </pic:pic>
              </a:graphicData>
            </a:graphic>
          </wp:inline>
        </w:drawing>
      </w:r>
    </w:p>
    <w:sdt>
      <w:sdtPr>
        <w:id w:val="-1594393466"/>
        <w:docPartObj>
          <w:docPartGallery w:val="Cover Pages"/>
          <w:docPartUnique/>
        </w:docPartObj>
      </w:sdtPr>
      <w:sdtEndPr>
        <w:rPr>
          <w:rFonts w:ascii="Arial" w:hAnsi="Arial" w:cs="Arial"/>
          <w:b/>
          <w:sz w:val="28"/>
          <w:szCs w:val="28"/>
        </w:rPr>
      </w:sdtEndPr>
      <w:sdtContent>
        <w:p w14:paraId="00B79B42" w14:textId="258259B9" w:rsidR="00FF72F1" w:rsidRDefault="00FF72F1"/>
        <w:p w14:paraId="14B8C7AE" w14:textId="5EA2FEE3" w:rsidR="00294A43" w:rsidRDefault="00294A43"/>
        <w:p w14:paraId="2E19371D" w14:textId="77777777" w:rsidR="00294A43" w:rsidRDefault="00294A43"/>
        <w:p w14:paraId="08831B31" w14:textId="221708FC" w:rsidR="00FF72F1" w:rsidRDefault="00FF72F1"/>
        <w:p w14:paraId="68C06D8E" w14:textId="3937E1C3" w:rsidR="00FF72F1" w:rsidRDefault="00FF72F1" w:rsidP="00B96625">
          <w:pPr>
            <w:jc w:val="center"/>
          </w:pPr>
        </w:p>
        <w:p w14:paraId="2FDCD560" w14:textId="45F28E0E" w:rsidR="00FF72F1" w:rsidRDefault="00FF72F1" w:rsidP="00B96625">
          <w:pPr>
            <w:jc w:val="center"/>
          </w:pPr>
        </w:p>
        <w:p w14:paraId="0540822F" w14:textId="77777777" w:rsidR="00FF72F1" w:rsidRDefault="00FF72F1" w:rsidP="00B96625">
          <w:pPr>
            <w:jc w:val="cente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FF72F1" w14:paraId="11266CDE" w14:textId="77777777">
            <w:sdt>
              <w:sdtPr>
                <w:rPr>
                  <w:rFonts w:ascii="Arial" w:hAnsi="Arial" w:cs="Arial"/>
                  <w:sz w:val="40"/>
                  <w:szCs w:val="40"/>
                </w:rPr>
                <w:alias w:val="Bedrijf"/>
                <w:id w:val="13406915"/>
                <w:placeholder>
                  <w:docPart w:val="94F2FE1D23C341879181137208655C7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ECBF298" w14:textId="696CB60C" w:rsidR="00FF72F1" w:rsidRDefault="000168D8" w:rsidP="00294A43">
                    <w:pPr>
                      <w:pStyle w:val="Geenafstand"/>
                      <w:jc w:val="center"/>
                      <w:rPr>
                        <w:color w:val="365F91" w:themeColor="accent1" w:themeShade="BF"/>
                      </w:rPr>
                    </w:pPr>
                    <w:r>
                      <w:rPr>
                        <w:rFonts w:ascii="Arial" w:hAnsi="Arial" w:cs="Arial"/>
                        <w:sz w:val="40"/>
                        <w:szCs w:val="40"/>
                      </w:rPr>
                      <w:t>Handl</w:t>
                    </w:r>
                    <w:r w:rsidR="00675FF9">
                      <w:rPr>
                        <w:rFonts w:ascii="Arial" w:hAnsi="Arial" w:cs="Arial"/>
                        <w:sz w:val="40"/>
                        <w:szCs w:val="40"/>
                      </w:rPr>
                      <w:t xml:space="preserve">eiding </w:t>
                    </w:r>
                    <w:r>
                      <w:rPr>
                        <w:rFonts w:ascii="Arial" w:hAnsi="Arial" w:cs="Arial"/>
                        <w:sz w:val="40"/>
                        <w:szCs w:val="40"/>
                      </w:rPr>
                      <w:t>Onderzoek door studenten           (Lokale Haalbaarheid)</w:t>
                    </w:r>
                  </w:p>
                </w:tc>
              </w:sdtContent>
            </w:sdt>
          </w:tr>
          <w:tr w:rsidR="00FF72F1" w14:paraId="35D358DD" w14:textId="77777777">
            <w:tc>
              <w:tcPr>
                <w:tcW w:w="7672" w:type="dxa"/>
              </w:tcPr>
              <w:p w14:paraId="0A2B2FBF" w14:textId="7BE3C3EE" w:rsidR="00B96625" w:rsidRPr="00312A47" w:rsidRDefault="00B96625" w:rsidP="00B96625">
                <w:pPr>
                  <w:pStyle w:val="Geenafstand"/>
                  <w:spacing w:line="216" w:lineRule="auto"/>
                  <w:jc w:val="center"/>
                  <w:rPr>
                    <w:rFonts w:asciiTheme="majorHAnsi" w:eastAsiaTheme="majorEastAsia" w:hAnsiTheme="majorHAnsi" w:cstheme="majorBidi"/>
                    <w:color w:val="4F81BD" w:themeColor="accent1"/>
                    <w:sz w:val="40"/>
                    <w:szCs w:val="40"/>
                  </w:rPr>
                </w:pPr>
              </w:p>
            </w:tc>
          </w:tr>
          <w:tr w:rsidR="00FF72F1" w14:paraId="3F2DEC67" w14:textId="77777777">
            <w:tc>
              <w:tcPr>
                <w:tcW w:w="7672" w:type="dxa"/>
                <w:tcMar>
                  <w:top w:w="216" w:type="dxa"/>
                  <w:left w:w="115" w:type="dxa"/>
                  <w:bottom w:w="216" w:type="dxa"/>
                  <w:right w:w="115" w:type="dxa"/>
                </w:tcMar>
              </w:tcPr>
              <w:p w14:paraId="0804E766" w14:textId="5B0084F8" w:rsidR="00FF72F1" w:rsidRDefault="00FF72F1" w:rsidP="00B96625">
                <w:pPr>
                  <w:pStyle w:val="Geenafstand"/>
                  <w:jc w:val="center"/>
                  <w:rPr>
                    <w:color w:val="365F91" w:themeColor="accent1" w:themeShade="BF"/>
                  </w:rPr>
                </w:pPr>
              </w:p>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FF72F1" w14:paraId="50CCBBB7" w14:textId="77777777">
            <w:tc>
              <w:tcPr>
                <w:tcW w:w="7221" w:type="dxa"/>
                <w:tcMar>
                  <w:top w:w="216" w:type="dxa"/>
                  <w:left w:w="115" w:type="dxa"/>
                  <w:bottom w:w="216" w:type="dxa"/>
                  <w:right w:w="115" w:type="dxa"/>
                </w:tcMar>
              </w:tcPr>
              <w:p w14:paraId="5FD2F5AC" w14:textId="6EB06C82" w:rsidR="00FF72F1" w:rsidRDefault="00FF72F1" w:rsidP="00B96625">
                <w:pPr>
                  <w:pStyle w:val="Geenafstand"/>
                  <w:jc w:val="center"/>
                  <w:rPr>
                    <w:color w:val="4F81BD" w:themeColor="accent1"/>
                    <w:sz w:val="28"/>
                    <w:szCs w:val="28"/>
                  </w:rPr>
                </w:pPr>
              </w:p>
              <w:sdt>
                <w:sdtPr>
                  <w:rPr>
                    <w:color w:val="4F81BD" w:themeColor="accent1"/>
                    <w:sz w:val="28"/>
                    <w:szCs w:val="28"/>
                  </w:rPr>
                  <w:alias w:val="Datum"/>
                  <w:tag w:val="Datum"/>
                  <w:id w:val="13406932"/>
                  <w:placeholder>
                    <w:docPart w:val="860B71E663AB43CB9E020C0DD0D03DC9"/>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3B27A18C" w14:textId="35FEA99B" w:rsidR="00FF72F1" w:rsidRDefault="00312A47" w:rsidP="00B96625">
                    <w:pPr>
                      <w:pStyle w:val="Geenafstand"/>
                      <w:jc w:val="center"/>
                      <w:rPr>
                        <w:color w:val="4F81BD" w:themeColor="accent1"/>
                        <w:sz w:val="28"/>
                        <w:szCs w:val="28"/>
                      </w:rPr>
                    </w:pPr>
                    <w:r>
                      <w:rPr>
                        <w:color w:val="4F81BD" w:themeColor="accent1"/>
                        <w:sz w:val="28"/>
                        <w:szCs w:val="28"/>
                      </w:rPr>
                      <w:t xml:space="preserve">  </w:t>
                    </w:r>
                  </w:p>
                </w:sdtContent>
              </w:sdt>
              <w:p w14:paraId="7A6D5E6F" w14:textId="77777777" w:rsidR="00FF72F1" w:rsidRDefault="00FF72F1" w:rsidP="00B96625">
                <w:pPr>
                  <w:pStyle w:val="Geenafstand"/>
                  <w:jc w:val="center"/>
                  <w:rPr>
                    <w:color w:val="4F81BD" w:themeColor="accent1"/>
                  </w:rPr>
                </w:pPr>
              </w:p>
            </w:tc>
          </w:tr>
        </w:tbl>
        <w:p w14:paraId="34C58ECD" w14:textId="384FB753" w:rsidR="00FF72F1" w:rsidRDefault="00FF72F1" w:rsidP="00B96625">
          <w:pPr>
            <w:jc w:val="center"/>
            <w:rPr>
              <w:rFonts w:ascii="Arial" w:hAnsi="Arial" w:cs="Arial"/>
              <w:b/>
              <w:sz w:val="28"/>
              <w:szCs w:val="28"/>
            </w:rPr>
          </w:pPr>
          <w:r>
            <w:rPr>
              <w:rFonts w:ascii="Arial" w:hAnsi="Arial" w:cs="Arial"/>
              <w:b/>
              <w:sz w:val="28"/>
              <w:szCs w:val="28"/>
            </w:rPr>
            <w:br w:type="page"/>
          </w:r>
        </w:p>
      </w:sdtContent>
    </w:sdt>
    <w:p w14:paraId="4AF3A96D" w14:textId="77777777" w:rsidR="000E0C4F" w:rsidRDefault="000E0C4F" w:rsidP="0039294F">
      <w:pPr>
        <w:jc w:val="center"/>
        <w:rPr>
          <w:rFonts w:ascii="Arial" w:hAnsi="Arial" w:cs="Arial"/>
          <w:b/>
          <w:sz w:val="28"/>
          <w:szCs w:val="28"/>
        </w:rPr>
      </w:pPr>
    </w:p>
    <w:p w14:paraId="5082C80D" w14:textId="02FFA027" w:rsidR="000E0C4F" w:rsidRDefault="000E0C4F" w:rsidP="0039294F">
      <w:pPr>
        <w:rPr>
          <w:rFonts w:ascii="Arial" w:hAnsi="Arial" w:cs="Arial"/>
          <w:b/>
          <w:sz w:val="28"/>
          <w:szCs w:val="28"/>
        </w:rPr>
      </w:pPr>
    </w:p>
    <w:p w14:paraId="20776F16" w14:textId="4D81DDC1" w:rsidR="000E0C4F" w:rsidRDefault="0039294F" w:rsidP="0039294F">
      <w:pPr>
        <w:rPr>
          <w:rFonts w:ascii="Arial" w:hAnsi="Arial" w:cs="Arial"/>
          <w:b/>
          <w:sz w:val="28"/>
          <w:szCs w:val="28"/>
        </w:rPr>
      </w:pPr>
      <w:r>
        <w:rPr>
          <w:noProof/>
        </w:rPr>
        <w:t xml:space="preserve">  </w:t>
      </w:r>
    </w:p>
    <w:p w14:paraId="15E9C392" w14:textId="77777777" w:rsidR="0039294F" w:rsidRPr="00230A6A" w:rsidRDefault="0039294F" w:rsidP="00C345FB">
      <w:pPr>
        <w:rPr>
          <w:rFonts w:ascii="Arial" w:hAnsi="Arial" w:cs="Arial"/>
          <w:b/>
          <w:sz w:val="20"/>
          <w:szCs w:val="20"/>
        </w:rPr>
      </w:pPr>
    </w:p>
    <w:p w14:paraId="5DF6F851" w14:textId="77777777" w:rsidR="002B1D65" w:rsidRPr="00230A6A" w:rsidRDefault="00725A8C" w:rsidP="00C345FB">
      <w:pPr>
        <w:rPr>
          <w:rFonts w:ascii="Arial" w:hAnsi="Arial" w:cs="Arial"/>
          <w:b/>
          <w:sz w:val="20"/>
          <w:szCs w:val="20"/>
        </w:rPr>
      </w:pPr>
      <w:r w:rsidRPr="00230A6A">
        <w:rPr>
          <w:rFonts w:ascii="Arial" w:hAnsi="Arial" w:cs="Arial"/>
          <w:b/>
          <w:sz w:val="20"/>
          <w:szCs w:val="20"/>
        </w:rPr>
        <w:t>Inhoud</w:t>
      </w:r>
    </w:p>
    <w:p w14:paraId="66A11EC7" w14:textId="5F9306EC" w:rsidR="002B1D65" w:rsidRDefault="002B1D65" w:rsidP="00C345FB">
      <w:pPr>
        <w:rPr>
          <w:rFonts w:ascii="Arial" w:hAnsi="Arial" w:cs="Arial"/>
          <w:b/>
          <w:sz w:val="20"/>
          <w:szCs w:val="20"/>
        </w:rPr>
      </w:pPr>
    </w:p>
    <w:p w14:paraId="267D6C18" w14:textId="77777777" w:rsidR="00193EA3" w:rsidRPr="00230A6A" w:rsidRDefault="00193EA3" w:rsidP="00C345FB">
      <w:pPr>
        <w:rPr>
          <w:rFonts w:ascii="Arial" w:hAnsi="Arial" w:cs="Arial"/>
          <w:b/>
          <w:sz w:val="20"/>
          <w:szCs w:val="20"/>
        </w:rPr>
      </w:pPr>
    </w:p>
    <w:p w14:paraId="4E26B2F3" w14:textId="1C7BF029" w:rsidR="00756A20" w:rsidRDefault="00457503">
      <w:pPr>
        <w:rPr>
          <w:rFonts w:ascii="Arial" w:hAnsi="Arial" w:cs="Arial"/>
          <w:sz w:val="20"/>
          <w:szCs w:val="20"/>
        </w:rPr>
      </w:pPr>
      <w:r w:rsidRPr="00230A6A">
        <w:rPr>
          <w:rFonts w:ascii="Arial" w:hAnsi="Arial" w:cs="Arial"/>
          <w:sz w:val="20"/>
          <w:szCs w:val="20"/>
        </w:rPr>
        <w:t xml:space="preserve">1.  </w:t>
      </w:r>
      <w:r w:rsidR="00756A20" w:rsidRPr="00230A6A">
        <w:rPr>
          <w:rFonts w:ascii="Arial" w:hAnsi="Arial" w:cs="Arial"/>
          <w:sz w:val="20"/>
          <w:szCs w:val="20"/>
        </w:rPr>
        <w:t>Meldplicht</w:t>
      </w:r>
      <w:r w:rsidR="00981122">
        <w:rPr>
          <w:rFonts w:ascii="Arial" w:hAnsi="Arial" w:cs="Arial"/>
          <w:sz w:val="20"/>
          <w:szCs w:val="20"/>
        </w:rPr>
        <w:t xml:space="preserve"> …………………………………………………………………………..</w:t>
      </w:r>
      <w:r w:rsidR="00981122">
        <w:rPr>
          <w:rFonts w:ascii="Arial" w:hAnsi="Arial" w:cs="Arial"/>
          <w:sz w:val="20"/>
          <w:szCs w:val="20"/>
        </w:rPr>
        <w:tab/>
        <w:t>pagina 2</w:t>
      </w:r>
    </w:p>
    <w:p w14:paraId="59B91089" w14:textId="77777777" w:rsidR="00193EA3" w:rsidRPr="00230A6A" w:rsidRDefault="00193EA3">
      <w:pPr>
        <w:rPr>
          <w:rFonts w:ascii="Arial" w:hAnsi="Arial" w:cs="Arial"/>
          <w:sz w:val="20"/>
          <w:szCs w:val="20"/>
        </w:rPr>
      </w:pPr>
    </w:p>
    <w:p w14:paraId="3DABFB61" w14:textId="48BD4B77" w:rsidR="00756A20" w:rsidRDefault="00756A20">
      <w:pPr>
        <w:rPr>
          <w:rFonts w:ascii="Arial" w:hAnsi="Arial" w:cs="Arial"/>
          <w:sz w:val="20"/>
          <w:szCs w:val="20"/>
        </w:rPr>
      </w:pPr>
      <w:r w:rsidRPr="00230A6A">
        <w:rPr>
          <w:rFonts w:ascii="Arial" w:hAnsi="Arial" w:cs="Arial"/>
          <w:sz w:val="20"/>
          <w:szCs w:val="20"/>
        </w:rPr>
        <w:t xml:space="preserve">2. </w:t>
      </w:r>
      <w:r w:rsidR="00457503" w:rsidRPr="00230A6A">
        <w:rPr>
          <w:rFonts w:ascii="Arial" w:hAnsi="Arial" w:cs="Arial"/>
          <w:sz w:val="20"/>
          <w:szCs w:val="20"/>
        </w:rPr>
        <w:t xml:space="preserve"> </w:t>
      </w:r>
      <w:r w:rsidRPr="00230A6A">
        <w:rPr>
          <w:rFonts w:ascii="Arial" w:hAnsi="Arial" w:cs="Arial"/>
          <w:sz w:val="20"/>
          <w:szCs w:val="20"/>
        </w:rPr>
        <w:t>Wetten en regels</w:t>
      </w:r>
      <w:r w:rsidR="00981122">
        <w:rPr>
          <w:rFonts w:ascii="Arial" w:hAnsi="Arial" w:cs="Arial"/>
          <w:sz w:val="20"/>
          <w:szCs w:val="20"/>
        </w:rPr>
        <w:t xml:space="preserve"> …………………………………………………………………..</w:t>
      </w:r>
      <w:r w:rsidR="00981122">
        <w:rPr>
          <w:rFonts w:ascii="Arial" w:hAnsi="Arial" w:cs="Arial"/>
          <w:sz w:val="20"/>
          <w:szCs w:val="20"/>
        </w:rPr>
        <w:tab/>
        <w:t>pagina 2</w:t>
      </w:r>
    </w:p>
    <w:p w14:paraId="2104DCEA" w14:textId="77777777" w:rsidR="00193EA3" w:rsidRPr="00230A6A" w:rsidRDefault="00193EA3">
      <w:pPr>
        <w:rPr>
          <w:rFonts w:ascii="Arial" w:hAnsi="Arial" w:cs="Arial"/>
          <w:sz w:val="20"/>
          <w:szCs w:val="20"/>
        </w:rPr>
      </w:pPr>
    </w:p>
    <w:p w14:paraId="09D78FAF" w14:textId="48D74692" w:rsidR="00457503" w:rsidRDefault="00756A20">
      <w:pPr>
        <w:rPr>
          <w:rFonts w:ascii="Arial" w:hAnsi="Arial" w:cs="Arial"/>
          <w:sz w:val="20"/>
          <w:szCs w:val="20"/>
        </w:rPr>
      </w:pPr>
      <w:r w:rsidRPr="00230A6A">
        <w:rPr>
          <w:rFonts w:ascii="Arial" w:hAnsi="Arial" w:cs="Arial"/>
          <w:sz w:val="20"/>
          <w:szCs w:val="20"/>
        </w:rPr>
        <w:t xml:space="preserve">3. </w:t>
      </w:r>
      <w:r w:rsidR="00AC0126">
        <w:rPr>
          <w:rFonts w:ascii="Arial" w:hAnsi="Arial" w:cs="Arial"/>
          <w:sz w:val="20"/>
          <w:szCs w:val="20"/>
        </w:rPr>
        <w:t xml:space="preserve"> Privacy</w:t>
      </w:r>
      <w:r w:rsidR="00981122">
        <w:rPr>
          <w:rFonts w:ascii="Arial" w:hAnsi="Arial" w:cs="Arial"/>
          <w:sz w:val="20"/>
          <w:szCs w:val="20"/>
        </w:rPr>
        <w:t xml:space="preserve"> ………………………………………………………………………………</w:t>
      </w:r>
      <w:r w:rsidR="00981122">
        <w:rPr>
          <w:rFonts w:ascii="Arial" w:hAnsi="Arial" w:cs="Arial"/>
          <w:sz w:val="20"/>
          <w:szCs w:val="20"/>
        </w:rPr>
        <w:tab/>
        <w:t>pagina 2</w:t>
      </w:r>
    </w:p>
    <w:p w14:paraId="05BB32FF" w14:textId="77777777" w:rsidR="00193EA3" w:rsidRPr="00230A6A" w:rsidRDefault="00193EA3">
      <w:pPr>
        <w:rPr>
          <w:rFonts w:ascii="Arial" w:hAnsi="Arial" w:cs="Arial"/>
          <w:sz w:val="20"/>
          <w:szCs w:val="20"/>
        </w:rPr>
      </w:pPr>
    </w:p>
    <w:p w14:paraId="4F0DC613" w14:textId="2547B8A3" w:rsidR="00780E6D" w:rsidRPr="00230A6A" w:rsidRDefault="00457503">
      <w:pPr>
        <w:rPr>
          <w:rFonts w:ascii="Arial" w:hAnsi="Arial" w:cs="Arial"/>
          <w:sz w:val="20"/>
          <w:szCs w:val="20"/>
        </w:rPr>
      </w:pPr>
      <w:r w:rsidRPr="00230A6A">
        <w:rPr>
          <w:rFonts w:ascii="Arial" w:hAnsi="Arial" w:cs="Arial"/>
          <w:sz w:val="20"/>
          <w:szCs w:val="20"/>
        </w:rPr>
        <w:t xml:space="preserve">4.  </w:t>
      </w:r>
      <w:r w:rsidR="00AC0126" w:rsidRPr="00AC0126">
        <w:rPr>
          <w:rFonts w:ascii="Arial" w:hAnsi="Arial" w:cs="Arial"/>
          <w:sz w:val="20"/>
          <w:szCs w:val="20"/>
        </w:rPr>
        <w:t>Toegang en opslag van data</w:t>
      </w:r>
      <w:r w:rsidR="00981122">
        <w:rPr>
          <w:rFonts w:ascii="Arial" w:hAnsi="Arial" w:cs="Arial"/>
          <w:sz w:val="20"/>
          <w:szCs w:val="20"/>
        </w:rPr>
        <w:t xml:space="preserve"> ……………………………………………………..</w:t>
      </w:r>
      <w:r w:rsidR="00981122">
        <w:rPr>
          <w:rFonts w:ascii="Arial" w:hAnsi="Arial" w:cs="Arial"/>
          <w:sz w:val="20"/>
          <w:szCs w:val="20"/>
        </w:rPr>
        <w:tab/>
        <w:t>pagina 3</w:t>
      </w:r>
    </w:p>
    <w:p w14:paraId="5E74AF80" w14:textId="77777777" w:rsidR="00780E6D" w:rsidRPr="00230A6A" w:rsidRDefault="00780E6D">
      <w:pPr>
        <w:rPr>
          <w:rFonts w:ascii="Arial" w:hAnsi="Arial" w:cs="Arial"/>
          <w:b/>
          <w:sz w:val="20"/>
          <w:szCs w:val="20"/>
        </w:rPr>
      </w:pPr>
    </w:p>
    <w:p w14:paraId="3D7DB138" w14:textId="77777777" w:rsidR="00780E6D" w:rsidRPr="00230A6A" w:rsidRDefault="00780E6D">
      <w:pPr>
        <w:rPr>
          <w:rFonts w:ascii="Arial" w:hAnsi="Arial" w:cs="Arial"/>
          <w:b/>
          <w:sz w:val="20"/>
          <w:szCs w:val="20"/>
        </w:rPr>
      </w:pPr>
    </w:p>
    <w:p w14:paraId="1A048484" w14:textId="03F19F70" w:rsidR="00725A8C" w:rsidRDefault="00725A8C">
      <w:pPr>
        <w:rPr>
          <w:rFonts w:ascii="Arial" w:hAnsi="Arial" w:cs="Arial"/>
          <w:sz w:val="20"/>
          <w:szCs w:val="20"/>
        </w:rPr>
      </w:pPr>
      <w:r w:rsidRPr="00230A6A">
        <w:rPr>
          <w:rFonts w:ascii="Arial" w:hAnsi="Arial" w:cs="Arial"/>
          <w:sz w:val="20"/>
          <w:szCs w:val="20"/>
        </w:rPr>
        <w:t xml:space="preserve">Bijlage 1: </w:t>
      </w:r>
      <w:r w:rsidR="004367C0" w:rsidRPr="00230A6A">
        <w:rPr>
          <w:rFonts w:ascii="Arial" w:hAnsi="Arial" w:cs="Arial"/>
          <w:sz w:val="20"/>
          <w:szCs w:val="20"/>
        </w:rPr>
        <w:t>Overzicht</w:t>
      </w:r>
      <w:r w:rsidRPr="00230A6A">
        <w:rPr>
          <w:rFonts w:ascii="Arial" w:hAnsi="Arial" w:cs="Arial"/>
          <w:sz w:val="20"/>
          <w:szCs w:val="20"/>
        </w:rPr>
        <w:t xml:space="preserve"> start onderzoek</w:t>
      </w:r>
      <w:r w:rsidR="00981122">
        <w:rPr>
          <w:rFonts w:ascii="Arial" w:hAnsi="Arial" w:cs="Arial"/>
          <w:sz w:val="20"/>
          <w:szCs w:val="20"/>
        </w:rPr>
        <w:t xml:space="preserve"> …………………………………………………</w:t>
      </w:r>
      <w:r w:rsidR="00981122">
        <w:rPr>
          <w:rFonts w:ascii="Arial" w:hAnsi="Arial" w:cs="Arial"/>
          <w:sz w:val="20"/>
          <w:szCs w:val="20"/>
        </w:rPr>
        <w:tab/>
        <w:t>pagina 4</w:t>
      </w:r>
    </w:p>
    <w:p w14:paraId="677E30ED" w14:textId="77777777" w:rsidR="00193EA3" w:rsidRPr="00230A6A" w:rsidRDefault="00193EA3">
      <w:pPr>
        <w:rPr>
          <w:rFonts w:ascii="Arial" w:hAnsi="Arial" w:cs="Arial"/>
          <w:sz w:val="20"/>
          <w:szCs w:val="20"/>
        </w:rPr>
      </w:pPr>
    </w:p>
    <w:p w14:paraId="5C1A18B3" w14:textId="7563C3BE" w:rsidR="000E0C4F" w:rsidRDefault="000E0C4F" w:rsidP="006C7C86">
      <w:pPr>
        <w:ind w:left="1440" w:hanging="1440"/>
        <w:rPr>
          <w:rFonts w:ascii="Arial" w:hAnsi="Arial" w:cs="Arial"/>
          <w:sz w:val="20"/>
          <w:szCs w:val="20"/>
        </w:rPr>
      </w:pPr>
      <w:r w:rsidRPr="000E0C4F">
        <w:rPr>
          <w:rFonts w:ascii="Arial" w:hAnsi="Arial" w:cs="Arial"/>
          <w:sz w:val="20"/>
          <w:szCs w:val="20"/>
        </w:rPr>
        <w:t xml:space="preserve">Bijlage 2:  Stappenplan aanmelden </w:t>
      </w:r>
      <w:r>
        <w:rPr>
          <w:rFonts w:ascii="Arial" w:hAnsi="Arial" w:cs="Arial"/>
          <w:sz w:val="20"/>
          <w:szCs w:val="20"/>
        </w:rPr>
        <w:t>onderzoek in</w:t>
      </w:r>
      <w:r w:rsidR="004C1687">
        <w:rPr>
          <w:rFonts w:ascii="Arial" w:hAnsi="Arial" w:cs="Arial"/>
          <w:sz w:val="20"/>
          <w:szCs w:val="20"/>
        </w:rPr>
        <w:t xml:space="preserve"> </w:t>
      </w:r>
      <w:r w:rsidR="00180A8F">
        <w:rPr>
          <w:rFonts w:ascii="Arial" w:hAnsi="Arial" w:cs="Arial"/>
          <w:sz w:val="20"/>
          <w:szCs w:val="20"/>
        </w:rPr>
        <w:t>Researchmanager CTMS</w:t>
      </w:r>
      <w:r w:rsidR="00981122">
        <w:rPr>
          <w:rFonts w:ascii="Arial" w:hAnsi="Arial" w:cs="Arial"/>
          <w:sz w:val="20"/>
          <w:szCs w:val="20"/>
        </w:rPr>
        <w:t xml:space="preserve"> ……</w:t>
      </w:r>
      <w:r w:rsidR="00981122">
        <w:rPr>
          <w:rFonts w:ascii="Arial" w:hAnsi="Arial" w:cs="Arial"/>
          <w:sz w:val="20"/>
          <w:szCs w:val="20"/>
        </w:rPr>
        <w:tab/>
        <w:t>pagina 5</w:t>
      </w:r>
    </w:p>
    <w:p w14:paraId="1FC47D5E" w14:textId="77777777" w:rsidR="00193EA3" w:rsidRDefault="00193EA3" w:rsidP="006C7C86">
      <w:pPr>
        <w:ind w:left="1440" w:hanging="1440"/>
        <w:rPr>
          <w:rFonts w:ascii="Arial" w:hAnsi="Arial" w:cs="Arial"/>
          <w:sz w:val="20"/>
          <w:szCs w:val="20"/>
        </w:rPr>
      </w:pPr>
    </w:p>
    <w:p w14:paraId="0BE31250" w14:textId="0CF9A05D" w:rsidR="0039294F" w:rsidRDefault="0039294F" w:rsidP="0039294F">
      <w:pPr>
        <w:rPr>
          <w:rFonts w:ascii="Arial" w:hAnsi="Arial" w:cs="Arial"/>
          <w:sz w:val="20"/>
          <w:szCs w:val="20"/>
        </w:rPr>
      </w:pPr>
      <w:r w:rsidRPr="006C7C86">
        <w:rPr>
          <w:rFonts w:ascii="Arial" w:hAnsi="Arial" w:cs="Arial"/>
          <w:sz w:val="20"/>
          <w:szCs w:val="20"/>
        </w:rPr>
        <w:t>Bijlage 3. AVG stroomschema</w:t>
      </w:r>
      <w:r w:rsidR="00981122">
        <w:rPr>
          <w:rFonts w:ascii="Arial" w:hAnsi="Arial" w:cs="Arial"/>
          <w:sz w:val="20"/>
          <w:szCs w:val="20"/>
        </w:rPr>
        <w:t xml:space="preserve"> ………………………………………………………..</w:t>
      </w:r>
      <w:r w:rsidR="00981122">
        <w:rPr>
          <w:rFonts w:ascii="Arial" w:hAnsi="Arial" w:cs="Arial"/>
          <w:sz w:val="20"/>
          <w:szCs w:val="20"/>
        </w:rPr>
        <w:tab/>
        <w:t xml:space="preserve">pagina </w:t>
      </w:r>
      <w:r w:rsidR="00D40230">
        <w:rPr>
          <w:rFonts w:ascii="Arial" w:hAnsi="Arial" w:cs="Arial"/>
          <w:sz w:val="20"/>
          <w:szCs w:val="20"/>
        </w:rPr>
        <w:t>8</w:t>
      </w:r>
    </w:p>
    <w:p w14:paraId="5F89C309" w14:textId="77777777" w:rsidR="00193EA3" w:rsidRPr="006C7C86" w:rsidRDefault="00193EA3" w:rsidP="0039294F">
      <w:pPr>
        <w:rPr>
          <w:rFonts w:ascii="Arial" w:hAnsi="Arial" w:cs="Arial"/>
          <w:sz w:val="20"/>
          <w:szCs w:val="20"/>
        </w:rPr>
      </w:pPr>
    </w:p>
    <w:p w14:paraId="4855CCC4" w14:textId="0581C445" w:rsidR="00981122" w:rsidRDefault="004C1687" w:rsidP="006C7C86">
      <w:pPr>
        <w:rPr>
          <w:rFonts w:ascii="Arial" w:hAnsi="Arial" w:cs="Arial"/>
          <w:sz w:val="20"/>
          <w:szCs w:val="20"/>
        </w:rPr>
      </w:pPr>
      <w:r w:rsidRPr="006C7C86">
        <w:rPr>
          <w:rFonts w:ascii="Arial" w:hAnsi="Arial" w:cs="Arial"/>
          <w:sz w:val="20"/>
          <w:szCs w:val="20"/>
        </w:rPr>
        <w:t>Bijlage 4.  Voorbeeld proefpersoneninformatie niet-WMO</w:t>
      </w:r>
      <w:r w:rsidR="00981122">
        <w:rPr>
          <w:rFonts w:ascii="Arial" w:hAnsi="Arial" w:cs="Arial"/>
          <w:sz w:val="20"/>
          <w:szCs w:val="20"/>
        </w:rPr>
        <w:t xml:space="preserve"> …………………………</w:t>
      </w:r>
      <w:r w:rsidR="00981122">
        <w:rPr>
          <w:rFonts w:ascii="Arial" w:hAnsi="Arial" w:cs="Arial"/>
          <w:sz w:val="20"/>
          <w:szCs w:val="20"/>
        </w:rPr>
        <w:tab/>
        <w:t xml:space="preserve">pagina </w:t>
      </w:r>
      <w:r w:rsidR="00D40230">
        <w:rPr>
          <w:rFonts w:ascii="Arial" w:hAnsi="Arial" w:cs="Arial"/>
          <w:sz w:val="20"/>
          <w:szCs w:val="20"/>
        </w:rPr>
        <w:t>9</w:t>
      </w:r>
    </w:p>
    <w:p w14:paraId="5E532EA8" w14:textId="77777777" w:rsidR="00193EA3" w:rsidRDefault="00193EA3" w:rsidP="006C7C86">
      <w:pPr>
        <w:rPr>
          <w:rFonts w:ascii="Arial" w:hAnsi="Arial" w:cs="Arial"/>
          <w:sz w:val="20"/>
          <w:szCs w:val="20"/>
        </w:rPr>
      </w:pPr>
    </w:p>
    <w:p w14:paraId="6CF5C1EB" w14:textId="5C8AA449" w:rsidR="00FF3142" w:rsidRPr="003F6E1B" w:rsidRDefault="00981122" w:rsidP="003F6E1B">
      <w:pPr>
        <w:rPr>
          <w:rFonts w:ascii="Arial" w:hAnsi="Arial" w:cs="Arial"/>
          <w:sz w:val="20"/>
          <w:szCs w:val="20"/>
        </w:rPr>
      </w:pPr>
      <w:r>
        <w:rPr>
          <w:rFonts w:ascii="Arial" w:hAnsi="Arial" w:cs="Arial"/>
          <w:sz w:val="20"/>
          <w:szCs w:val="20"/>
        </w:rPr>
        <w:t>B</w:t>
      </w:r>
      <w:r w:rsidR="00FF3142">
        <w:rPr>
          <w:rFonts w:ascii="Arial" w:hAnsi="Arial" w:cs="Arial"/>
          <w:sz w:val="20"/>
          <w:szCs w:val="20"/>
        </w:rPr>
        <w:t>ijlage 5:</w:t>
      </w:r>
      <w:r w:rsidR="006C7C86" w:rsidRPr="006C7C86">
        <w:t xml:space="preserve"> </w:t>
      </w:r>
      <w:r w:rsidR="006C7C86" w:rsidRPr="006C7C86">
        <w:rPr>
          <w:rFonts w:ascii="Arial" w:hAnsi="Arial" w:cs="Arial"/>
          <w:sz w:val="20"/>
          <w:szCs w:val="20"/>
        </w:rPr>
        <w:t>Voorbeeld Toestemmingsformulier</w:t>
      </w:r>
      <w:r w:rsidR="00D40230">
        <w:rPr>
          <w:rFonts w:ascii="Arial" w:hAnsi="Arial" w:cs="Arial"/>
          <w:sz w:val="20"/>
          <w:szCs w:val="20"/>
        </w:rPr>
        <w:t xml:space="preserve"> ……………………………………….</w:t>
      </w:r>
      <w:r w:rsidR="00D40230">
        <w:rPr>
          <w:rFonts w:ascii="Arial" w:hAnsi="Arial" w:cs="Arial"/>
          <w:sz w:val="20"/>
          <w:szCs w:val="20"/>
        </w:rPr>
        <w:tab/>
        <w:t>pagina 10</w:t>
      </w:r>
    </w:p>
    <w:p w14:paraId="242BF41D" w14:textId="77777777" w:rsidR="00193EA3" w:rsidRPr="006C7C86" w:rsidRDefault="00193EA3" w:rsidP="00FF3142">
      <w:pPr>
        <w:pStyle w:val="Default"/>
        <w:rPr>
          <w:bCs/>
          <w:sz w:val="20"/>
          <w:szCs w:val="20"/>
        </w:rPr>
      </w:pPr>
    </w:p>
    <w:p w14:paraId="25F6FA49" w14:textId="0EEC891B" w:rsidR="004C1687" w:rsidRPr="006C7C86" w:rsidRDefault="004C1687" w:rsidP="006C7C86">
      <w:pPr>
        <w:rPr>
          <w:rFonts w:ascii="Arial" w:hAnsi="Arial" w:cs="Arial"/>
          <w:sz w:val="20"/>
          <w:szCs w:val="20"/>
        </w:rPr>
      </w:pPr>
    </w:p>
    <w:p w14:paraId="23548855" w14:textId="7CFEEF34" w:rsidR="004C1687" w:rsidRPr="006C7C86" w:rsidRDefault="004C1687" w:rsidP="006C7C86">
      <w:pPr>
        <w:rPr>
          <w:rFonts w:ascii="Arial" w:hAnsi="Arial" w:cs="Arial"/>
          <w:sz w:val="20"/>
          <w:szCs w:val="20"/>
        </w:rPr>
      </w:pPr>
    </w:p>
    <w:p w14:paraId="5B2BA549" w14:textId="77777777" w:rsidR="004C1687" w:rsidRPr="006C7C86" w:rsidRDefault="004C1687" w:rsidP="006C7C86">
      <w:pPr>
        <w:rPr>
          <w:rFonts w:ascii="Arial" w:hAnsi="Arial" w:cs="Arial"/>
          <w:sz w:val="20"/>
          <w:szCs w:val="20"/>
        </w:rPr>
      </w:pPr>
    </w:p>
    <w:p w14:paraId="0ABDB783" w14:textId="7AD82299" w:rsidR="002B1D65" w:rsidRPr="00230A6A" w:rsidRDefault="002B1D65">
      <w:pPr>
        <w:rPr>
          <w:rFonts w:ascii="Arial" w:hAnsi="Arial" w:cs="Arial"/>
          <w:b/>
          <w:sz w:val="20"/>
          <w:szCs w:val="20"/>
        </w:rPr>
      </w:pPr>
      <w:r w:rsidRPr="00230A6A">
        <w:rPr>
          <w:rFonts w:ascii="Arial" w:hAnsi="Arial" w:cs="Arial"/>
          <w:b/>
          <w:sz w:val="20"/>
          <w:szCs w:val="20"/>
        </w:rPr>
        <w:br w:type="page"/>
      </w:r>
    </w:p>
    <w:p w14:paraId="2B35C979" w14:textId="5C0D2CD9" w:rsidR="003D2587" w:rsidRPr="003F6E1B" w:rsidRDefault="00BF168F" w:rsidP="00C345FB">
      <w:pPr>
        <w:rPr>
          <w:rFonts w:ascii="Arial" w:hAnsi="Arial" w:cs="Arial"/>
          <w:b/>
          <w:sz w:val="28"/>
          <w:szCs w:val="28"/>
        </w:rPr>
      </w:pPr>
      <w:r w:rsidRPr="003F6E1B">
        <w:rPr>
          <w:rFonts w:ascii="Arial" w:hAnsi="Arial" w:cs="Arial"/>
          <w:b/>
          <w:sz w:val="28"/>
          <w:szCs w:val="28"/>
        </w:rPr>
        <w:lastRenderedPageBreak/>
        <w:t xml:space="preserve">Je bent leerling of </w:t>
      </w:r>
      <w:r w:rsidR="00B96B28" w:rsidRPr="003F6E1B">
        <w:rPr>
          <w:rFonts w:ascii="Arial" w:hAnsi="Arial" w:cs="Arial"/>
          <w:b/>
          <w:sz w:val="28"/>
          <w:szCs w:val="28"/>
        </w:rPr>
        <w:t>stagiaire</w:t>
      </w:r>
      <w:r w:rsidRPr="003F6E1B">
        <w:rPr>
          <w:rFonts w:ascii="Arial" w:hAnsi="Arial" w:cs="Arial"/>
          <w:b/>
          <w:sz w:val="28"/>
          <w:szCs w:val="28"/>
        </w:rPr>
        <w:t xml:space="preserve"> en je </w:t>
      </w:r>
      <w:r w:rsidR="00DF5823" w:rsidRPr="003F6E1B">
        <w:rPr>
          <w:rFonts w:ascii="Arial" w:hAnsi="Arial" w:cs="Arial"/>
          <w:b/>
          <w:sz w:val="28"/>
          <w:szCs w:val="28"/>
        </w:rPr>
        <w:t>gaa</w:t>
      </w:r>
      <w:r w:rsidRPr="003F6E1B">
        <w:rPr>
          <w:rFonts w:ascii="Arial" w:hAnsi="Arial" w:cs="Arial"/>
          <w:b/>
          <w:sz w:val="28"/>
          <w:szCs w:val="28"/>
        </w:rPr>
        <w:t>t voor je studie onderzoek doen in Isala.</w:t>
      </w:r>
    </w:p>
    <w:p w14:paraId="497EF93A" w14:textId="2EDF6391" w:rsidR="007854A4" w:rsidRPr="00230A6A" w:rsidRDefault="007854A4" w:rsidP="00C345FB">
      <w:pPr>
        <w:rPr>
          <w:rFonts w:ascii="Arial" w:hAnsi="Arial" w:cs="Arial"/>
          <w:b/>
          <w:sz w:val="20"/>
          <w:szCs w:val="20"/>
        </w:rPr>
      </w:pPr>
    </w:p>
    <w:p w14:paraId="31104B49" w14:textId="1FC8F3CD" w:rsidR="001E6F9C" w:rsidRDefault="001E6F9C" w:rsidP="001E6F9C">
      <w:pPr>
        <w:pStyle w:val="Default"/>
        <w:rPr>
          <w:sz w:val="20"/>
          <w:szCs w:val="20"/>
        </w:rPr>
      </w:pPr>
      <w:r>
        <w:rPr>
          <w:sz w:val="20"/>
          <w:szCs w:val="20"/>
        </w:rPr>
        <w:t xml:space="preserve">Je hebt in het kader van je opleiding een onderwerp gekozen om onderzoek naar te doen binnen Isala. Je hebt dat met de opleiding en je begeleiders besproken en </w:t>
      </w:r>
      <w:r w:rsidR="0018738B">
        <w:rPr>
          <w:sz w:val="20"/>
          <w:szCs w:val="20"/>
        </w:rPr>
        <w:t xml:space="preserve">weet  hoe je het aan gaat pakken. </w:t>
      </w:r>
    </w:p>
    <w:p w14:paraId="5924EB63" w14:textId="3616A9FC" w:rsidR="001E6F9C" w:rsidRDefault="001E6F9C" w:rsidP="001E6F9C">
      <w:pPr>
        <w:pStyle w:val="Default"/>
        <w:rPr>
          <w:sz w:val="20"/>
          <w:szCs w:val="20"/>
        </w:rPr>
      </w:pPr>
      <w:r>
        <w:rPr>
          <w:sz w:val="20"/>
          <w:szCs w:val="20"/>
        </w:rPr>
        <w:t xml:space="preserve">Dan wil de Isala Academie daar ook nog naar kijken, omdat zij de kwaliteit en veiligheid van onderzoek monitoren namens de Raad van </w:t>
      </w:r>
      <w:r w:rsidR="003872A4">
        <w:rPr>
          <w:sz w:val="20"/>
          <w:szCs w:val="20"/>
        </w:rPr>
        <w:t>B</w:t>
      </w:r>
      <w:r>
        <w:rPr>
          <w:sz w:val="20"/>
          <w:szCs w:val="20"/>
        </w:rPr>
        <w:t xml:space="preserve">estuur. We willen zeker weten dat er in Isala veilig met patiënten en data wordt omgegaan. </w:t>
      </w:r>
    </w:p>
    <w:p w14:paraId="608F0216" w14:textId="1CAC12E8" w:rsidR="00076772" w:rsidRPr="00230A6A" w:rsidRDefault="001E6F9C" w:rsidP="001E6F9C">
      <w:pPr>
        <w:pStyle w:val="Default"/>
        <w:rPr>
          <w:sz w:val="20"/>
          <w:szCs w:val="20"/>
        </w:rPr>
      </w:pPr>
      <w:r>
        <w:rPr>
          <w:sz w:val="20"/>
          <w:szCs w:val="20"/>
        </w:rPr>
        <w:t xml:space="preserve">Dat is de reden dat je deze informatie ontvangt vóór je onderzoek in Isala start. </w:t>
      </w:r>
    </w:p>
    <w:p w14:paraId="694FFB1A" w14:textId="77777777" w:rsidR="00634C89" w:rsidRPr="00230A6A" w:rsidRDefault="00634C89" w:rsidP="001E6F9C">
      <w:pPr>
        <w:pStyle w:val="Default"/>
        <w:rPr>
          <w:sz w:val="20"/>
          <w:szCs w:val="20"/>
        </w:rPr>
      </w:pPr>
    </w:p>
    <w:p w14:paraId="3C6110FA" w14:textId="77777777" w:rsidR="00076772" w:rsidRPr="00230A6A" w:rsidRDefault="00756A20" w:rsidP="00C345FB">
      <w:pPr>
        <w:rPr>
          <w:rFonts w:ascii="Arial" w:hAnsi="Arial" w:cs="Arial"/>
          <w:b/>
          <w:sz w:val="20"/>
          <w:szCs w:val="20"/>
        </w:rPr>
      </w:pPr>
      <w:r w:rsidRPr="00230A6A">
        <w:rPr>
          <w:rFonts w:ascii="Arial" w:hAnsi="Arial" w:cs="Arial"/>
          <w:b/>
          <w:sz w:val="20"/>
          <w:szCs w:val="20"/>
        </w:rPr>
        <w:t xml:space="preserve">1. </w:t>
      </w:r>
      <w:r w:rsidR="00076772" w:rsidRPr="00230A6A">
        <w:rPr>
          <w:rFonts w:ascii="Arial" w:hAnsi="Arial" w:cs="Arial"/>
          <w:b/>
          <w:sz w:val="20"/>
          <w:szCs w:val="20"/>
        </w:rPr>
        <w:t>Meldplicht</w:t>
      </w:r>
    </w:p>
    <w:p w14:paraId="72D51C50" w14:textId="6FB884E5" w:rsidR="00857416" w:rsidRDefault="00076772" w:rsidP="00C345FB">
      <w:pPr>
        <w:rPr>
          <w:rFonts w:ascii="Arial" w:hAnsi="Arial" w:cs="Arial"/>
          <w:sz w:val="20"/>
          <w:szCs w:val="20"/>
        </w:rPr>
      </w:pPr>
      <w:r w:rsidRPr="00230A6A">
        <w:rPr>
          <w:rFonts w:ascii="Arial" w:hAnsi="Arial" w:cs="Arial"/>
          <w:sz w:val="20"/>
          <w:szCs w:val="20"/>
        </w:rPr>
        <w:t xml:space="preserve">In Isala is de Raad van </w:t>
      </w:r>
      <w:r w:rsidR="00567BE5" w:rsidRPr="00230A6A">
        <w:rPr>
          <w:rFonts w:ascii="Arial" w:hAnsi="Arial" w:cs="Arial"/>
          <w:sz w:val="20"/>
          <w:szCs w:val="20"/>
        </w:rPr>
        <w:t>B</w:t>
      </w:r>
      <w:r w:rsidRPr="00230A6A">
        <w:rPr>
          <w:rFonts w:ascii="Arial" w:hAnsi="Arial" w:cs="Arial"/>
          <w:sz w:val="20"/>
          <w:szCs w:val="20"/>
        </w:rPr>
        <w:t>estuur verantwoordelijk voor al het onderzoek</w:t>
      </w:r>
      <w:r w:rsidR="006F03D4" w:rsidRPr="00230A6A">
        <w:rPr>
          <w:rFonts w:ascii="Arial" w:hAnsi="Arial" w:cs="Arial"/>
          <w:sz w:val="20"/>
          <w:szCs w:val="20"/>
        </w:rPr>
        <w:t xml:space="preserve"> </w:t>
      </w:r>
      <w:r w:rsidRPr="00230A6A">
        <w:rPr>
          <w:rFonts w:ascii="Arial" w:hAnsi="Arial" w:cs="Arial"/>
          <w:sz w:val="20"/>
          <w:szCs w:val="20"/>
        </w:rPr>
        <w:t>dat in Isala wordt uitgevoerd. Daarom wil zij zicht hebben op welke onderzoeken er worden gedaan. Het is daarom voor iedereen v</w:t>
      </w:r>
      <w:r w:rsidR="00532349">
        <w:rPr>
          <w:rFonts w:ascii="Arial" w:hAnsi="Arial" w:cs="Arial"/>
          <w:sz w:val="20"/>
          <w:szCs w:val="20"/>
        </w:rPr>
        <w:t>erplicht om een studie/</w:t>
      </w:r>
      <w:r w:rsidRPr="00230A6A">
        <w:rPr>
          <w:rFonts w:ascii="Arial" w:hAnsi="Arial" w:cs="Arial"/>
          <w:sz w:val="20"/>
          <w:szCs w:val="20"/>
        </w:rPr>
        <w:t>onderzoek aan te melden</w:t>
      </w:r>
      <w:r w:rsidR="00857416">
        <w:rPr>
          <w:rFonts w:ascii="Arial" w:hAnsi="Arial" w:cs="Arial"/>
          <w:sz w:val="20"/>
          <w:szCs w:val="20"/>
        </w:rPr>
        <w:t xml:space="preserve"> en akkoord te vragen voor het uitvoeren van het onderzoek</w:t>
      </w:r>
      <w:r w:rsidR="00532349">
        <w:rPr>
          <w:rFonts w:ascii="Arial" w:hAnsi="Arial" w:cs="Arial"/>
          <w:sz w:val="20"/>
          <w:szCs w:val="20"/>
        </w:rPr>
        <w:t xml:space="preserve"> bij de LHC (Lokale Haalbaarheid Commissie)</w:t>
      </w:r>
      <w:r w:rsidR="00857416">
        <w:rPr>
          <w:rFonts w:ascii="Arial" w:hAnsi="Arial" w:cs="Arial"/>
          <w:sz w:val="20"/>
          <w:szCs w:val="20"/>
        </w:rPr>
        <w:t>.</w:t>
      </w:r>
    </w:p>
    <w:p w14:paraId="40445660" w14:textId="77777777" w:rsidR="00532349" w:rsidRDefault="00532349" w:rsidP="00C345FB">
      <w:pPr>
        <w:rPr>
          <w:rFonts w:ascii="Arial" w:hAnsi="Arial" w:cs="Arial"/>
          <w:sz w:val="20"/>
          <w:szCs w:val="20"/>
        </w:rPr>
      </w:pPr>
    </w:p>
    <w:p w14:paraId="1449C5D6" w14:textId="7D801515" w:rsidR="0039294F" w:rsidRPr="00824F00" w:rsidRDefault="00532349" w:rsidP="00C345FB">
      <w:pPr>
        <w:rPr>
          <w:b/>
          <w:sz w:val="20"/>
          <w:szCs w:val="20"/>
        </w:rPr>
      </w:pPr>
      <w:r>
        <w:rPr>
          <w:rFonts w:ascii="Arial" w:hAnsi="Arial" w:cs="Arial"/>
          <w:sz w:val="20"/>
          <w:szCs w:val="20"/>
        </w:rPr>
        <w:t xml:space="preserve">De LHC kan je </w:t>
      </w:r>
      <w:r w:rsidR="004C1687">
        <w:rPr>
          <w:rFonts w:ascii="Arial" w:hAnsi="Arial" w:cs="Arial"/>
          <w:sz w:val="20"/>
          <w:szCs w:val="20"/>
        </w:rPr>
        <w:t>laagdrempelig</w:t>
      </w:r>
      <w:r>
        <w:rPr>
          <w:rFonts w:ascii="Arial" w:hAnsi="Arial" w:cs="Arial"/>
          <w:sz w:val="20"/>
          <w:szCs w:val="20"/>
        </w:rPr>
        <w:t xml:space="preserve"> bellen of mail</w:t>
      </w:r>
      <w:r w:rsidR="004C1687">
        <w:rPr>
          <w:rFonts w:ascii="Arial" w:hAnsi="Arial" w:cs="Arial"/>
          <w:sz w:val="20"/>
          <w:szCs w:val="20"/>
        </w:rPr>
        <w:t xml:space="preserve">, want ze zijn er om jou te helpen je onderzoek zo goed mogelijk uit te voeren in </w:t>
      </w:r>
      <w:r w:rsidR="00FF3142">
        <w:rPr>
          <w:rFonts w:ascii="Arial" w:hAnsi="Arial" w:cs="Arial"/>
          <w:sz w:val="20"/>
          <w:szCs w:val="20"/>
        </w:rPr>
        <w:t>Isala</w:t>
      </w:r>
      <w:r w:rsidR="00FF3142" w:rsidRPr="007B7868">
        <w:rPr>
          <w:rFonts w:ascii="Arial" w:hAnsi="Arial" w:cs="Arial"/>
          <w:sz w:val="20"/>
          <w:szCs w:val="20"/>
        </w:rPr>
        <w:t xml:space="preserve">: </w:t>
      </w:r>
      <w:hyperlink r:id="rId13" w:history="1">
        <w:r w:rsidR="00FF3142" w:rsidRPr="00824F00">
          <w:rPr>
            <w:rFonts w:ascii="Arial" w:hAnsi="Arial" w:cs="Arial"/>
            <w:b/>
            <w:sz w:val="20"/>
            <w:szCs w:val="20"/>
          </w:rPr>
          <w:t>lhc@isala.nl</w:t>
        </w:r>
      </w:hyperlink>
      <w:r>
        <w:rPr>
          <w:rFonts w:ascii="Arial" w:hAnsi="Arial" w:cs="Arial"/>
          <w:b/>
          <w:sz w:val="20"/>
          <w:szCs w:val="20"/>
        </w:rPr>
        <w:t xml:space="preserve"> of intern telefoonnummer 8187</w:t>
      </w:r>
    </w:p>
    <w:p w14:paraId="5D4889A4" w14:textId="48C3A93C" w:rsidR="00FF3142" w:rsidRDefault="00FF3142" w:rsidP="00C345FB">
      <w:pPr>
        <w:rPr>
          <w:rFonts w:ascii="Arial" w:hAnsi="Arial" w:cs="Arial"/>
          <w:sz w:val="20"/>
          <w:szCs w:val="20"/>
        </w:rPr>
      </w:pPr>
    </w:p>
    <w:p w14:paraId="15404721" w14:textId="77777777" w:rsidR="003F6E1B" w:rsidRDefault="003F6E1B" w:rsidP="00C345FB">
      <w:pPr>
        <w:rPr>
          <w:rFonts w:ascii="Arial" w:hAnsi="Arial" w:cs="Arial"/>
          <w:sz w:val="20"/>
          <w:szCs w:val="20"/>
        </w:rPr>
      </w:pPr>
    </w:p>
    <w:p w14:paraId="53A08EC7" w14:textId="02F369EA" w:rsidR="00C20639" w:rsidRPr="00230A6A" w:rsidRDefault="00756A20" w:rsidP="00C345FB">
      <w:pPr>
        <w:rPr>
          <w:rFonts w:ascii="Arial" w:hAnsi="Arial" w:cs="Arial"/>
          <w:b/>
          <w:sz w:val="20"/>
          <w:szCs w:val="20"/>
        </w:rPr>
      </w:pPr>
      <w:r w:rsidRPr="00230A6A">
        <w:rPr>
          <w:rFonts w:ascii="Arial" w:hAnsi="Arial" w:cs="Arial"/>
          <w:b/>
          <w:sz w:val="20"/>
          <w:szCs w:val="20"/>
        </w:rPr>
        <w:t xml:space="preserve">2. </w:t>
      </w:r>
      <w:r w:rsidR="003F6E1B">
        <w:rPr>
          <w:rFonts w:ascii="Arial" w:hAnsi="Arial" w:cs="Arial"/>
          <w:b/>
          <w:sz w:val="20"/>
          <w:szCs w:val="20"/>
        </w:rPr>
        <w:t>Uitgangspunten Privacy</w:t>
      </w:r>
    </w:p>
    <w:p w14:paraId="78B9D476" w14:textId="77777777" w:rsidR="00965E5A" w:rsidRDefault="00965E5A" w:rsidP="00C20639">
      <w:pPr>
        <w:rPr>
          <w:rFonts w:ascii="Arial" w:hAnsi="Arial" w:cs="Arial"/>
          <w:sz w:val="20"/>
          <w:szCs w:val="20"/>
        </w:rPr>
      </w:pPr>
    </w:p>
    <w:p w14:paraId="025825CC" w14:textId="7D567315" w:rsidR="00965E5A" w:rsidRPr="003F6E1B" w:rsidRDefault="00965E5A" w:rsidP="003F6E1B">
      <w:pPr>
        <w:pStyle w:val="Lijstalinea"/>
        <w:numPr>
          <w:ilvl w:val="0"/>
          <w:numId w:val="17"/>
        </w:numPr>
        <w:rPr>
          <w:rFonts w:ascii="Arial" w:hAnsi="Arial" w:cs="Arial"/>
          <w:sz w:val="20"/>
          <w:szCs w:val="20"/>
        </w:rPr>
      </w:pPr>
      <w:r w:rsidRPr="003F6E1B">
        <w:rPr>
          <w:rFonts w:ascii="Arial" w:hAnsi="Arial" w:cs="Arial"/>
          <w:sz w:val="20"/>
          <w:szCs w:val="20"/>
        </w:rPr>
        <w:t>Hoofdregel is dat enkel direct betrokken zorgverleners toegang hebben tot het patiëntendossier.</w:t>
      </w:r>
    </w:p>
    <w:p w14:paraId="40C94F3D" w14:textId="786C1608" w:rsidR="00965E5A" w:rsidRDefault="00777909" w:rsidP="003F6E1B">
      <w:pPr>
        <w:ind w:left="720"/>
        <w:rPr>
          <w:rFonts w:ascii="Arial" w:hAnsi="Arial" w:cs="Arial"/>
          <w:sz w:val="20"/>
          <w:szCs w:val="20"/>
        </w:rPr>
      </w:pPr>
      <w:r>
        <w:rPr>
          <w:rFonts w:ascii="Arial" w:hAnsi="Arial" w:cs="Arial"/>
          <w:sz w:val="20"/>
          <w:szCs w:val="20"/>
        </w:rPr>
        <w:t>Dus als je als student op de afdeling werkt waar de patiënt zich bevindt, mag je wel</w:t>
      </w:r>
      <w:r w:rsidR="00675FF9">
        <w:rPr>
          <w:rFonts w:ascii="Arial" w:hAnsi="Arial" w:cs="Arial"/>
          <w:sz w:val="20"/>
          <w:szCs w:val="20"/>
        </w:rPr>
        <w:t xml:space="preserve"> bij de gegevens van de patiënten die zich op dat moment op de afdeling bevinden, maar niet bij andere.</w:t>
      </w:r>
      <w:r w:rsidR="003F6E1B">
        <w:rPr>
          <w:rFonts w:ascii="Arial" w:hAnsi="Arial" w:cs="Arial"/>
          <w:sz w:val="20"/>
          <w:szCs w:val="20"/>
        </w:rPr>
        <w:t xml:space="preserve"> </w:t>
      </w:r>
      <w:r w:rsidR="00675FF9">
        <w:rPr>
          <w:rFonts w:ascii="Arial" w:hAnsi="Arial" w:cs="Arial"/>
          <w:sz w:val="20"/>
          <w:szCs w:val="20"/>
        </w:rPr>
        <w:t xml:space="preserve">Dan </w:t>
      </w:r>
      <w:r w:rsidR="00965E5A" w:rsidRPr="00965E5A">
        <w:rPr>
          <w:rFonts w:ascii="Arial" w:hAnsi="Arial" w:cs="Arial"/>
          <w:sz w:val="20"/>
          <w:szCs w:val="20"/>
        </w:rPr>
        <w:t>heb</w:t>
      </w:r>
      <w:r w:rsidR="00675FF9">
        <w:rPr>
          <w:rFonts w:ascii="Arial" w:hAnsi="Arial" w:cs="Arial"/>
          <w:sz w:val="20"/>
          <w:szCs w:val="20"/>
        </w:rPr>
        <w:t xml:space="preserve"> je </w:t>
      </w:r>
      <w:r w:rsidR="00965E5A" w:rsidRPr="00965E5A">
        <w:rPr>
          <w:rFonts w:ascii="Arial" w:hAnsi="Arial" w:cs="Arial"/>
          <w:sz w:val="20"/>
          <w:szCs w:val="20"/>
        </w:rPr>
        <w:t>enkel toegang tot het dossier nadat de patiënt daarvoor toestemmin</w:t>
      </w:r>
      <w:r w:rsidR="003F6E1B">
        <w:rPr>
          <w:rFonts w:ascii="Arial" w:hAnsi="Arial" w:cs="Arial"/>
          <w:sz w:val="20"/>
          <w:szCs w:val="20"/>
        </w:rPr>
        <w:t>g heeft gegeven of nadat er een duidelijke opdracht is gegevens door de behandelaar.</w:t>
      </w:r>
    </w:p>
    <w:p w14:paraId="759E9579" w14:textId="77777777" w:rsidR="00965E5A" w:rsidRDefault="00965E5A" w:rsidP="00C20639">
      <w:pPr>
        <w:rPr>
          <w:rFonts w:ascii="Arial" w:hAnsi="Arial" w:cs="Arial"/>
          <w:sz w:val="20"/>
          <w:szCs w:val="20"/>
        </w:rPr>
      </w:pPr>
    </w:p>
    <w:p w14:paraId="336E7511" w14:textId="0FA86212" w:rsidR="003F6E1B" w:rsidRPr="003F6E1B" w:rsidRDefault="003F6E1B" w:rsidP="003F6E1B">
      <w:pPr>
        <w:pStyle w:val="Lijstalinea"/>
        <w:numPr>
          <w:ilvl w:val="0"/>
          <w:numId w:val="17"/>
        </w:numPr>
        <w:rPr>
          <w:rFonts w:ascii="Arial" w:hAnsi="Arial" w:cs="Arial"/>
          <w:sz w:val="20"/>
          <w:szCs w:val="20"/>
        </w:rPr>
      </w:pPr>
      <w:r w:rsidRPr="003F6E1B">
        <w:rPr>
          <w:rFonts w:ascii="Arial" w:hAnsi="Arial" w:cs="Arial"/>
          <w:sz w:val="20"/>
          <w:szCs w:val="20"/>
        </w:rPr>
        <w:t>Je mag alleen gegevens van die patiënten voor onderzoek gebruiken als je daar toestemming voor vraagt bij de patiënt of als je de gegevens totaal anoniem gebruikt. Anoniem= zodra je het uit het dossier haalt en ergens neer zet is al niet meer terug te halen van wie de gegevens zijn.</w:t>
      </w:r>
    </w:p>
    <w:p w14:paraId="76FA3CCE" w14:textId="31E109F6" w:rsidR="003F6E1B" w:rsidRPr="003F6E1B" w:rsidRDefault="003F6E1B" w:rsidP="003F6E1B">
      <w:pPr>
        <w:pStyle w:val="Lijstalinea"/>
        <w:rPr>
          <w:rFonts w:ascii="Arial" w:hAnsi="Arial" w:cs="Arial"/>
          <w:sz w:val="20"/>
          <w:szCs w:val="20"/>
        </w:rPr>
      </w:pPr>
      <w:r w:rsidRPr="003F6E1B">
        <w:rPr>
          <w:rFonts w:ascii="Arial" w:hAnsi="Arial" w:cs="Arial"/>
          <w:sz w:val="20"/>
          <w:szCs w:val="20"/>
        </w:rPr>
        <w:t>Toestemming vragen doe je na duidelijke informatie te hebben gegeven waar het onderzoek om gaat en duidelijk te hebben opgenoemd wáár de deelnemer de toestemming voor geeft.</w:t>
      </w:r>
    </w:p>
    <w:p w14:paraId="0C7CC82B" w14:textId="76EE8984" w:rsidR="003F6E1B" w:rsidRDefault="003F6E1B" w:rsidP="003F6E1B">
      <w:pPr>
        <w:ind w:left="720"/>
        <w:rPr>
          <w:rFonts w:ascii="Arial" w:hAnsi="Arial" w:cs="Arial"/>
          <w:sz w:val="20"/>
          <w:szCs w:val="20"/>
        </w:rPr>
      </w:pPr>
      <w:r w:rsidRPr="003F6E1B">
        <w:rPr>
          <w:rFonts w:ascii="Arial" w:hAnsi="Arial" w:cs="Arial"/>
          <w:sz w:val="20"/>
          <w:szCs w:val="20"/>
        </w:rPr>
        <w:t>Dat doe je middels een PIF, een Proefpersonen Informatie Formulier. De toestemming leg je vast in een toestemmingsformulier. Voor een template van een proefpersoneninformatie</w:t>
      </w:r>
      <w:r>
        <w:rPr>
          <w:rFonts w:ascii="Arial" w:hAnsi="Arial" w:cs="Arial"/>
          <w:sz w:val="20"/>
          <w:szCs w:val="20"/>
        </w:rPr>
        <w:t>-</w:t>
      </w:r>
      <w:r w:rsidRPr="003F6E1B">
        <w:rPr>
          <w:rFonts w:ascii="Arial" w:hAnsi="Arial" w:cs="Arial"/>
          <w:sz w:val="20"/>
          <w:szCs w:val="20"/>
        </w:rPr>
        <w:t>formulier of toestemmingsformulier zie bijlagen 4 en 5.</w:t>
      </w:r>
    </w:p>
    <w:p w14:paraId="381E9181" w14:textId="4A567F9A" w:rsidR="003F6E1B" w:rsidRDefault="003F6E1B" w:rsidP="003F6E1B">
      <w:pPr>
        <w:ind w:left="720"/>
        <w:rPr>
          <w:rFonts w:ascii="Arial" w:hAnsi="Arial" w:cs="Arial"/>
          <w:sz w:val="20"/>
          <w:szCs w:val="20"/>
        </w:rPr>
      </w:pPr>
    </w:p>
    <w:p w14:paraId="31CEB29C" w14:textId="77777777" w:rsidR="003F6E1B" w:rsidRPr="00230A6A" w:rsidRDefault="003F6E1B" w:rsidP="003F6E1B">
      <w:pPr>
        <w:ind w:left="720"/>
        <w:rPr>
          <w:rFonts w:ascii="Arial" w:hAnsi="Arial" w:cs="Arial"/>
          <w:sz w:val="20"/>
          <w:szCs w:val="20"/>
        </w:rPr>
      </w:pPr>
      <w:r>
        <w:rPr>
          <w:rFonts w:ascii="Arial" w:hAnsi="Arial" w:cs="Arial"/>
          <w:sz w:val="20"/>
          <w:szCs w:val="20"/>
        </w:rPr>
        <w:t xml:space="preserve">Soms kan toestemming ook al blijken doordat men een anonieme vragenlijst invult. Dan is er geen aparte schriftelijke toestemming nodig. Zijn de gegevens echter nog te herleiden naar de proefpersoon (niet anoniem) of moet je ook nog in gegevens kijken waar je normaliter niet bij mag, dan is er toch toestemming nodig. </w:t>
      </w:r>
      <w:r w:rsidRPr="006C7C86">
        <w:rPr>
          <w:rFonts w:ascii="Arial" w:hAnsi="Arial" w:cs="Arial"/>
          <w:sz w:val="20"/>
          <w:szCs w:val="20"/>
        </w:rPr>
        <w:t xml:space="preserve">Voor een </w:t>
      </w:r>
      <w:r w:rsidRPr="00D40230">
        <w:rPr>
          <w:rFonts w:ascii="Arial" w:hAnsi="Arial" w:cs="Arial"/>
          <w:b/>
          <w:sz w:val="20"/>
          <w:szCs w:val="20"/>
        </w:rPr>
        <w:t>stroomschema voor de AVG</w:t>
      </w:r>
      <w:r w:rsidRPr="006C7C86">
        <w:rPr>
          <w:rFonts w:ascii="Arial" w:hAnsi="Arial" w:cs="Arial"/>
          <w:sz w:val="20"/>
          <w:szCs w:val="20"/>
        </w:rPr>
        <w:t xml:space="preserve"> zie bijlage 3.</w:t>
      </w:r>
    </w:p>
    <w:p w14:paraId="736A046B" w14:textId="77777777" w:rsidR="003F6E1B" w:rsidRDefault="003F6E1B" w:rsidP="003F6E1B">
      <w:pPr>
        <w:ind w:left="720"/>
        <w:rPr>
          <w:rFonts w:ascii="Arial" w:hAnsi="Arial" w:cs="Arial"/>
          <w:sz w:val="20"/>
          <w:szCs w:val="20"/>
        </w:rPr>
      </w:pPr>
    </w:p>
    <w:p w14:paraId="693D6308" w14:textId="77777777" w:rsidR="003F6E1B" w:rsidRPr="003F6E1B" w:rsidRDefault="003F6E1B" w:rsidP="003F6E1B">
      <w:pPr>
        <w:rPr>
          <w:rFonts w:ascii="Arial" w:hAnsi="Arial" w:cs="Arial"/>
          <w:sz w:val="20"/>
          <w:szCs w:val="20"/>
        </w:rPr>
      </w:pPr>
    </w:p>
    <w:p w14:paraId="31A1D9CF" w14:textId="4487DEB6" w:rsidR="00965E5A" w:rsidRPr="003F6E1B" w:rsidRDefault="00965E5A" w:rsidP="003F6E1B">
      <w:pPr>
        <w:pStyle w:val="Lijstalinea"/>
        <w:numPr>
          <w:ilvl w:val="0"/>
          <w:numId w:val="17"/>
        </w:numPr>
        <w:rPr>
          <w:rFonts w:ascii="Arial" w:hAnsi="Arial" w:cs="Arial"/>
          <w:sz w:val="20"/>
          <w:szCs w:val="20"/>
        </w:rPr>
      </w:pPr>
      <w:r w:rsidRPr="003F6E1B">
        <w:rPr>
          <w:rFonts w:ascii="Arial" w:hAnsi="Arial" w:cs="Arial"/>
          <w:sz w:val="20"/>
          <w:szCs w:val="20"/>
        </w:rPr>
        <w:t xml:space="preserve">Tijdens kwaliteitsonderzoeken of activiteiten t.b.v. wetenschappelijk onderzoek </w:t>
      </w:r>
      <w:r w:rsidR="003F6E1B" w:rsidRPr="003F6E1B">
        <w:rPr>
          <w:rFonts w:ascii="Arial" w:hAnsi="Arial" w:cs="Arial"/>
          <w:sz w:val="20"/>
          <w:szCs w:val="20"/>
        </w:rPr>
        <w:t xml:space="preserve">mogen alleen </w:t>
      </w:r>
      <w:r w:rsidRPr="003F6E1B">
        <w:rPr>
          <w:rFonts w:ascii="Arial" w:hAnsi="Arial" w:cs="Arial"/>
          <w:sz w:val="20"/>
          <w:szCs w:val="20"/>
        </w:rPr>
        <w:t xml:space="preserve">die dossiers geraadpleegd </w:t>
      </w:r>
      <w:r w:rsidR="003F6E1B" w:rsidRPr="003F6E1B">
        <w:rPr>
          <w:rFonts w:ascii="Arial" w:hAnsi="Arial" w:cs="Arial"/>
          <w:sz w:val="20"/>
          <w:szCs w:val="20"/>
        </w:rPr>
        <w:t xml:space="preserve">worden </w:t>
      </w:r>
      <w:r w:rsidRPr="003F6E1B">
        <w:rPr>
          <w:rFonts w:ascii="Arial" w:hAnsi="Arial" w:cs="Arial"/>
          <w:sz w:val="20"/>
          <w:szCs w:val="20"/>
        </w:rPr>
        <w:t>waar</w:t>
      </w:r>
      <w:r w:rsidR="003F6E1B" w:rsidRPr="003F6E1B">
        <w:rPr>
          <w:rFonts w:ascii="Arial" w:hAnsi="Arial" w:cs="Arial"/>
          <w:sz w:val="20"/>
          <w:szCs w:val="20"/>
        </w:rPr>
        <w:t>in</w:t>
      </w:r>
      <w:r w:rsidRPr="003F6E1B">
        <w:rPr>
          <w:rFonts w:ascii="Arial" w:hAnsi="Arial" w:cs="Arial"/>
          <w:sz w:val="20"/>
          <w:szCs w:val="20"/>
        </w:rPr>
        <w:t xml:space="preserve"> geen bezwaar </w:t>
      </w:r>
      <w:r w:rsidR="00675FF9" w:rsidRPr="003F6E1B">
        <w:rPr>
          <w:rFonts w:ascii="Arial" w:hAnsi="Arial" w:cs="Arial"/>
          <w:sz w:val="20"/>
          <w:szCs w:val="20"/>
        </w:rPr>
        <w:t xml:space="preserve">daartegen </w:t>
      </w:r>
      <w:r w:rsidRPr="003F6E1B">
        <w:rPr>
          <w:rFonts w:ascii="Arial" w:hAnsi="Arial" w:cs="Arial"/>
          <w:sz w:val="20"/>
          <w:szCs w:val="20"/>
        </w:rPr>
        <w:t>is genoteerd</w:t>
      </w:r>
      <w:r w:rsidR="003F6E1B">
        <w:rPr>
          <w:rFonts w:ascii="Arial" w:hAnsi="Arial" w:cs="Arial"/>
          <w:sz w:val="20"/>
          <w:szCs w:val="20"/>
        </w:rPr>
        <w:t xml:space="preserve"> voor het gebruik van de gegevens voor onderzoek</w:t>
      </w:r>
      <w:r w:rsidR="00675FF9" w:rsidRPr="003F6E1B">
        <w:rPr>
          <w:rFonts w:ascii="Arial" w:hAnsi="Arial" w:cs="Arial"/>
          <w:sz w:val="20"/>
          <w:szCs w:val="20"/>
        </w:rPr>
        <w:t xml:space="preserve"> (= opt out)</w:t>
      </w:r>
      <w:r w:rsidRPr="003F6E1B">
        <w:rPr>
          <w:rFonts w:ascii="Arial" w:hAnsi="Arial" w:cs="Arial"/>
          <w:sz w:val="20"/>
          <w:szCs w:val="20"/>
        </w:rPr>
        <w:t xml:space="preserve">. Het dossier moet uiteraard wel geraadpleegd worden om vast te stellen of er sprake is van een bezwaar. </w:t>
      </w:r>
      <w:r w:rsidR="00675FF9" w:rsidRPr="003F6E1B">
        <w:rPr>
          <w:rFonts w:ascii="Arial" w:hAnsi="Arial" w:cs="Arial"/>
          <w:sz w:val="20"/>
          <w:szCs w:val="20"/>
        </w:rPr>
        <w:t xml:space="preserve">Je stagebegeleider  of I&amp;W kan je vertellen hoe je dat kunt zien. </w:t>
      </w:r>
    </w:p>
    <w:p w14:paraId="11A9A5FB" w14:textId="12B5F927" w:rsidR="00965E5A" w:rsidRDefault="00965E5A" w:rsidP="00C20639">
      <w:pPr>
        <w:rPr>
          <w:rFonts w:ascii="Arial" w:hAnsi="Arial" w:cs="Arial"/>
          <w:sz w:val="20"/>
          <w:szCs w:val="20"/>
        </w:rPr>
      </w:pPr>
    </w:p>
    <w:p w14:paraId="6A23F5B4" w14:textId="0C43D180" w:rsidR="00965E5A" w:rsidRPr="003F6E1B" w:rsidRDefault="00965E5A" w:rsidP="003F6E1B">
      <w:pPr>
        <w:pStyle w:val="Lijstalinea"/>
        <w:numPr>
          <w:ilvl w:val="0"/>
          <w:numId w:val="17"/>
        </w:numPr>
        <w:rPr>
          <w:rFonts w:ascii="Arial" w:hAnsi="Arial" w:cs="Arial"/>
          <w:sz w:val="20"/>
          <w:szCs w:val="20"/>
        </w:rPr>
      </w:pPr>
      <w:r w:rsidRPr="003F6E1B">
        <w:rPr>
          <w:rFonts w:ascii="Arial" w:hAnsi="Arial" w:cs="Arial"/>
          <w:sz w:val="20"/>
          <w:szCs w:val="20"/>
        </w:rPr>
        <w:t>Patiëntgegevens worden niet verwerkt in rapportages.</w:t>
      </w:r>
    </w:p>
    <w:p w14:paraId="20C8D1D3" w14:textId="2D068D89" w:rsidR="00675FF9" w:rsidRDefault="00675FF9" w:rsidP="00C20639">
      <w:pPr>
        <w:rPr>
          <w:rFonts w:ascii="Arial" w:hAnsi="Arial" w:cs="Arial"/>
          <w:sz w:val="20"/>
          <w:szCs w:val="20"/>
        </w:rPr>
      </w:pPr>
    </w:p>
    <w:p w14:paraId="6F709609" w14:textId="431EA453" w:rsidR="00675FF9" w:rsidRPr="003F6E1B" w:rsidRDefault="00675FF9" w:rsidP="003F6E1B">
      <w:pPr>
        <w:pStyle w:val="Lijstalinea"/>
        <w:numPr>
          <w:ilvl w:val="0"/>
          <w:numId w:val="18"/>
        </w:numPr>
        <w:rPr>
          <w:rFonts w:ascii="Arial" w:hAnsi="Arial" w:cs="Arial"/>
          <w:sz w:val="20"/>
          <w:szCs w:val="20"/>
        </w:rPr>
      </w:pPr>
      <w:r w:rsidRPr="003F6E1B">
        <w:rPr>
          <w:rFonts w:ascii="Arial" w:hAnsi="Arial" w:cs="Arial"/>
          <w:sz w:val="20"/>
          <w:szCs w:val="20"/>
        </w:rPr>
        <w:t xml:space="preserve">Gegevens van patiënten worden niet gedeeld buiten de beveiligde Isala omgeving. Dus niet met USB stick naar laptop, of mailen. </w:t>
      </w:r>
    </w:p>
    <w:p w14:paraId="484316CC" w14:textId="54CC00A3" w:rsidR="00965E5A" w:rsidRDefault="00965E5A" w:rsidP="00C20639">
      <w:pPr>
        <w:rPr>
          <w:rFonts w:ascii="Arial" w:hAnsi="Arial" w:cs="Arial"/>
          <w:sz w:val="20"/>
          <w:szCs w:val="20"/>
        </w:rPr>
      </w:pPr>
    </w:p>
    <w:p w14:paraId="314155E4" w14:textId="16F9FF8E" w:rsidR="003F6E1B" w:rsidRDefault="003F6E1B" w:rsidP="00C20639">
      <w:pPr>
        <w:rPr>
          <w:rFonts w:ascii="Arial" w:hAnsi="Arial" w:cs="Arial"/>
          <w:sz w:val="20"/>
          <w:szCs w:val="20"/>
        </w:rPr>
      </w:pPr>
    </w:p>
    <w:p w14:paraId="0FCDA795" w14:textId="77777777" w:rsidR="003F6E1B" w:rsidRDefault="003F6E1B" w:rsidP="00C20639">
      <w:pPr>
        <w:rPr>
          <w:rFonts w:ascii="Arial" w:hAnsi="Arial" w:cs="Arial"/>
          <w:sz w:val="20"/>
          <w:szCs w:val="20"/>
        </w:rPr>
      </w:pPr>
    </w:p>
    <w:p w14:paraId="7FAC6702" w14:textId="77777777" w:rsidR="00B444E0" w:rsidRPr="003F6E1B" w:rsidRDefault="00B444E0" w:rsidP="003F6E1B">
      <w:pPr>
        <w:rPr>
          <w:rFonts w:ascii="Arial" w:hAnsi="Arial" w:cs="Arial"/>
          <w:b/>
          <w:sz w:val="20"/>
          <w:szCs w:val="20"/>
        </w:rPr>
      </w:pPr>
    </w:p>
    <w:p w14:paraId="1773E71E" w14:textId="1A94540D" w:rsidR="00EC15A9" w:rsidRDefault="003F6E1B" w:rsidP="009E0710">
      <w:pPr>
        <w:rPr>
          <w:rFonts w:ascii="Arial" w:hAnsi="Arial" w:cs="Arial"/>
          <w:b/>
          <w:sz w:val="20"/>
          <w:szCs w:val="20"/>
        </w:rPr>
      </w:pPr>
      <w:r>
        <w:rPr>
          <w:rFonts w:ascii="Arial" w:hAnsi="Arial" w:cs="Arial"/>
          <w:b/>
          <w:sz w:val="20"/>
          <w:szCs w:val="20"/>
        </w:rPr>
        <w:lastRenderedPageBreak/>
        <w:t>3. Uitgangspunten omgang met gegevens (data)</w:t>
      </w:r>
    </w:p>
    <w:p w14:paraId="7F59265B" w14:textId="77777777" w:rsidR="007B7868" w:rsidRPr="00482FE4" w:rsidRDefault="007B7868" w:rsidP="009E0710">
      <w:pPr>
        <w:rPr>
          <w:rFonts w:ascii="Arial" w:hAnsi="Arial" w:cs="Arial"/>
          <w:b/>
          <w:sz w:val="20"/>
          <w:szCs w:val="20"/>
        </w:rPr>
      </w:pPr>
    </w:p>
    <w:p w14:paraId="459C6C83" w14:textId="149E2A88" w:rsidR="009E0710" w:rsidRPr="00230A6A" w:rsidRDefault="00911478" w:rsidP="009E0710">
      <w:pPr>
        <w:rPr>
          <w:rFonts w:ascii="Arial" w:hAnsi="Arial" w:cs="Arial"/>
          <w:sz w:val="20"/>
          <w:szCs w:val="20"/>
        </w:rPr>
      </w:pPr>
      <w:r>
        <w:rPr>
          <w:rFonts w:ascii="Arial" w:hAnsi="Arial" w:cs="Arial"/>
          <w:sz w:val="20"/>
          <w:szCs w:val="20"/>
        </w:rPr>
        <w:t xml:space="preserve">    </w:t>
      </w:r>
      <w:r w:rsidR="000D10E7" w:rsidRPr="00230A6A">
        <w:rPr>
          <w:rFonts w:ascii="Arial" w:hAnsi="Arial" w:cs="Arial"/>
          <w:sz w:val="20"/>
          <w:szCs w:val="20"/>
        </w:rPr>
        <w:t>Regels en tips:</w:t>
      </w:r>
    </w:p>
    <w:p w14:paraId="1CFBB4E2" w14:textId="43A56015" w:rsidR="00457503" w:rsidRDefault="009E0710" w:rsidP="00CC1311">
      <w:pPr>
        <w:pStyle w:val="Lijstalinea"/>
        <w:numPr>
          <w:ilvl w:val="0"/>
          <w:numId w:val="6"/>
        </w:numPr>
        <w:rPr>
          <w:rFonts w:ascii="Arial" w:hAnsi="Arial" w:cs="Arial"/>
          <w:sz w:val="20"/>
          <w:szCs w:val="20"/>
        </w:rPr>
      </w:pPr>
      <w:r w:rsidRPr="00230A6A">
        <w:rPr>
          <w:rFonts w:ascii="Arial" w:hAnsi="Arial" w:cs="Arial"/>
          <w:sz w:val="20"/>
          <w:szCs w:val="20"/>
        </w:rPr>
        <w:t>Persoons- en medische gegevens (zowel digitaal als analoog) mogen Isala niet verlaten</w:t>
      </w:r>
      <w:r w:rsidR="00CC1311" w:rsidRPr="00230A6A">
        <w:rPr>
          <w:rFonts w:ascii="Arial" w:hAnsi="Arial" w:cs="Arial"/>
          <w:sz w:val="20"/>
          <w:szCs w:val="20"/>
        </w:rPr>
        <w:t xml:space="preserve">. </w:t>
      </w:r>
      <w:r w:rsidR="000B2642">
        <w:rPr>
          <w:rFonts w:ascii="Arial" w:hAnsi="Arial" w:cs="Arial"/>
          <w:sz w:val="20"/>
          <w:szCs w:val="20"/>
        </w:rPr>
        <w:t xml:space="preserve">Gebruik voor het bewaren van gegevens </w:t>
      </w:r>
      <w:r w:rsidR="00CB5263">
        <w:rPr>
          <w:rFonts w:ascii="Arial" w:hAnsi="Arial" w:cs="Arial"/>
          <w:sz w:val="20"/>
          <w:szCs w:val="20"/>
        </w:rPr>
        <w:t>de schijven van Isala, binnen de beschermde Isala omgeving.</w:t>
      </w:r>
    </w:p>
    <w:p w14:paraId="3A63DD72" w14:textId="77777777" w:rsidR="003F6E1B" w:rsidRPr="00230A6A" w:rsidRDefault="003F6E1B" w:rsidP="003F6E1B">
      <w:pPr>
        <w:pStyle w:val="Lijstalinea"/>
        <w:rPr>
          <w:rFonts w:ascii="Arial" w:hAnsi="Arial" w:cs="Arial"/>
          <w:sz w:val="20"/>
          <w:szCs w:val="20"/>
        </w:rPr>
      </w:pPr>
    </w:p>
    <w:p w14:paraId="7F570D07" w14:textId="59999E4B" w:rsidR="00255B89" w:rsidRDefault="00CC1311" w:rsidP="0011047E">
      <w:pPr>
        <w:pStyle w:val="Lijstalinea"/>
        <w:numPr>
          <w:ilvl w:val="0"/>
          <w:numId w:val="6"/>
        </w:numPr>
        <w:rPr>
          <w:rFonts w:ascii="Arial" w:hAnsi="Arial" w:cs="Arial"/>
          <w:sz w:val="20"/>
          <w:szCs w:val="20"/>
        </w:rPr>
      </w:pPr>
      <w:r w:rsidRPr="00230A6A">
        <w:rPr>
          <w:rFonts w:ascii="Arial" w:hAnsi="Arial" w:cs="Arial"/>
          <w:sz w:val="20"/>
          <w:szCs w:val="20"/>
        </w:rPr>
        <w:t>Persoons</w:t>
      </w:r>
      <w:r w:rsidR="000D10E7" w:rsidRPr="00230A6A">
        <w:rPr>
          <w:rFonts w:ascii="Arial" w:hAnsi="Arial" w:cs="Arial"/>
          <w:sz w:val="20"/>
          <w:szCs w:val="20"/>
        </w:rPr>
        <w:t xml:space="preserve">gegevens mogen alleen </w:t>
      </w:r>
      <w:r w:rsidR="00255B89" w:rsidRPr="00230A6A">
        <w:rPr>
          <w:rFonts w:ascii="Arial" w:hAnsi="Arial" w:cs="Arial"/>
          <w:sz w:val="20"/>
          <w:szCs w:val="20"/>
        </w:rPr>
        <w:t>gedeeld</w:t>
      </w:r>
      <w:r w:rsidR="000D10E7" w:rsidRPr="00230A6A">
        <w:rPr>
          <w:rFonts w:ascii="Arial" w:hAnsi="Arial" w:cs="Arial"/>
          <w:sz w:val="20"/>
          <w:szCs w:val="20"/>
        </w:rPr>
        <w:t xml:space="preserve"> </w:t>
      </w:r>
      <w:r w:rsidR="00615C38" w:rsidRPr="00230A6A">
        <w:rPr>
          <w:rFonts w:ascii="Arial" w:hAnsi="Arial" w:cs="Arial"/>
          <w:sz w:val="20"/>
          <w:szCs w:val="20"/>
        </w:rPr>
        <w:t>met en ingezien worden door</w:t>
      </w:r>
      <w:r w:rsidR="000D10E7" w:rsidRPr="00230A6A">
        <w:rPr>
          <w:rFonts w:ascii="Arial" w:hAnsi="Arial" w:cs="Arial"/>
          <w:sz w:val="20"/>
          <w:szCs w:val="20"/>
        </w:rPr>
        <w:t xml:space="preserve"> </w:t>
      </w:r>
      <w:r w:rsidR="00CB5263">
        <w:rPr>
          <w:rFonts w:ascii="Arial" w:hAnsi="Arial" w:cs="Arial"/>
          <w:sz w:val="20"/>
          <w:szCs w:val="20"/>
        </w:rPr>
        <w:t xml:space="preserve">behandelaars en </w:t>
      </w:r>
      <w:r w:rsidR="000D10E7" w:rsidRPr="00230A6A">
        <w:rPr>
          <w:rFonts w:ascii="Arial" w:hAnsi="Arial" w:cs="Arial"/>
          <w:sz w:val="20"/>
          <w:szCs w:val="20"/>
        </w:rPr>
        <w:t xml:space="preserve">diegenen die in de </w:t>
      </w:r>
      <w:r w:rsidR="00255B89" w:rsidRPr="00230A6A">
        <w:rPr>
          <w:rFonts w:ascii="Arial" w:hAnsi="Arial" w:cs="Arial"/>
          <w:sz w:val="20"/>
          <w:szCs w:val="20"/>
        </w:rPr>
        <w:t>P</w:t>
      </w:r>
      <w:r w:rsidR="00DA1212" w:rsidRPr="00230A6A">
        <w:rPr>
          <w:rFonts w:ascii="Arial" w:hAnsi="Arial" w:cs="Arial"/>
          <w:sz w:val="20"/>
          <w:szCs w:val="20"/>
        </w:rPr>
        <w:t>roefpersoneninformatiebrief</w:t>
      </w:r>
      <w:r w:rsidR="000D10E7" w:rsidRPr="00230A6A">
        <w:rPr>
          <w:rFonts w:ascii="Arial" w:hAnsi="Arial" w:cs="Arial"/>
          <w:sz w:val="20"/>
          <w:szCs w:val="20"/>
        </w:rPr>
        <w:t xml:space="preserve"> genoemd </w:t>
      </w:r>
      <w:r w:rsidR="00CB5263">
        <w:rPr>
          <w:rFonts w:ascii="Arial" w:hAnsi="Arial" w:cs="Arial"/>
          <w:sz w:val="20"/>
          <w:szCs w:val="20"/>
        </w:rPr>
        <w:t>worden en waar de betrokkene</w:t>
      </w:r>
      <w:r w:rsidR="000D10E7" w:rsidRPr="00230A6A">
        <w:rPr>
          <w:rFonts w:ascii="Arial" w:hAnsi="Arial" w:cs="Arial"/>
          <w:sz w:val="20"/>
          <w:szCs w:val="20"/>
        </w:rPr>
        <w:t xml:space="preserve"> expliciet toestemming</w:t>
      </w:r>
      <w:r w:rsidR="00615C38" w:rsidRPr="00230A6A">
        <w:rPr>
          <w:rFonts w:ascii="Arial" w:hAnsi="Arial" w:cs="Arial"/>
          <w:sz w:val="20"/>
          <w:szCs w:val="20"/>
        </w:rPr>
        <w:t xml:space="preserve"> voor</w:t>
      </w:r>
      <w:r w:rsidR="000D10E7" w:rsidRPr="00230A6A">
        <w:rPr>
          <w:rFonts w:ascii="Arial" w:hAnsi="Arial" w:cs="Arial"/>
          <w:sz w:val="20"/>
          <w:szCs w:val="20"/>
        </w:rPr>
        <w:t xml:space="preserve"> heeft gegeven. </w:t>
      </w:r>
    </w:p>
    <w:p w14:paraId="755A8CAB" w14:textId="77777777" w:rsidR="003F6E1B" w:rsidRPr="00230A6A" w:rsidRDefault="003F6E1B" w:rsidP="003F6E1B">
      <w:pPr>
        <w:pStyle w:val="Lijstalinea"/>
        <w:rPr>
          <w:rFonts w:ascii="Arial" w:hAnsi="Arial" w:cs="Arial"/>
          <w:sz w:val="20"/>
          <w:szCs w:val="20"/>
        </w:rPr>
      </w:pPr>
    </w:p>
    <w:p w14:paraId="499BB7F5" w14:textId="510A27B5" w:rsidR="00255B89" w:rsidRPr="00230A6A" w:rsidRDefault="0011047E" w:rsidP="0011047E">
      <w:pPr>
        <w:pStyle w:val="Lijstalinea"/>
        <w:numPr>
          <w:ilvl w:val="0"/>
          <w:numId w:val="6"/>
        </w:numPr>
        <w:rPr>
          <w:rFonts w:ascii="Arial" w:hAnsi="Arial" w:cs="Arial"/>
          <w:sz w:val="20"/>
          <w:szCs w:val="20"/>
        </w:rPr>
      </w:pPr>
      <w:r w:rsidRPr="00230A6A">
        <w:rPr>
          <w:rFonts w:ascii="Arial" w:hAnsi="Arial" w:cs="Arial"/>
          <w:sz w:val="20"/>
          <w:szCs w:val="20"/>
        </w:rPr>
        <w:t>Bewaar de gegevens die je verzamelt NOOIT in hetzelfde bestand als de</w:t>
      </w:r>
      <w:r w:rsidR="00255B89" w:rsidRPr="00230A6A">
        <w:rPr>
          <w:rFonts w:ascii="Arial" w:hAnsi="Arial" w:cs="Arial"/>
          <w:sz w:val="20"/>
          <w:szCs w:val="20"/>
        </w:rPr>
        <w:t xml:space="preserve"> </w:t>
      </w:r>
      <w:r w:rsidRPr="00230A6A">
        <w:rPr>
          <w:rFonts w:ascii="Arial" w:hAnsi="Arial" w:cs="Arial"/>
          <w:sz w:val="20"/>
          <w:szCs w:val="20"/>
        </w:rPr>
        <w:t>persoonsgegevens van degenen die in je onderzoek zitten. Maak een</w:t>
      </w:r>
      <w:r w:rsidR="00255B89" w:rsidRPr="00230A6A">
        <w:rPr>
          <w:rFonts w:ascii="Arial" w:hAnsi="Arial" w:cs="Arial"/>
          <w:sz w:val="20"/>
          <w:szCs w:val="20"/>
        </w:rPr>
        <w:t xml:space="preserve"> </w:t>
      </w:r>
      <w:r w:rsidRPr="00230A6A">
        <w:rPr>
          <w:rFonts w:ascii="Arial" w:hAnsi="Arial" w:cs="Arial"/>
          <w:sz w:val="20"/>
          <w:szCs w:val="20"/>
        </w:rPr>
        <w:t xml:space="preserve">apart bestand </w:t>
      </w:r>
      <w:r w:rsidR="00824F00">
        <w:rPr>
          <w:rFonts w:ascii="Arial" w:hAnsi="Arial" w:cs="Arial"/>
          <w:sz w:val="20"/>
          <w:szCs w:val="20"/>
        </w:rPr>
        <w:t xml:space="preserve">(sleutelbestand) </w:t>
      </w:r>
      <w:r w:rsidRPr="00230A6A">
        <w:rPr>
          <w:rFonts w:ascii="Arial" w:hAnsi="Arial" w:cs="Arial"/>
          <w:sz w:val="20"/>
          <w:szCs w:val="20"/>
        </w:rPr>
        <w:t>met de namen van de patiënten en een onderzoekscode.</w:t>
      </w:r>
      <w:r w:rsidR="00255B89" w:rsidRPr="00230A6A">
        <w:rPr>
          <w:rFonts w:ascii="Arial" w:hAnsi="Arial" w:cs="Arial"/>
          <w:sz w:val="20"/>
          <w:szCs w:val="20"/>
        </w:rPr>
        <w:t xml:space="preserve"> </w:t>
      </w:r>
      <w:r w:rsidRPr="00230A6A">
        <w:rPr>
          <w:rFonts w:ascii="Arial" w:hAnsi="Arial" w:cs="Arial"/>
          <w:sz w:val="20"/>
          <w:szCs w:val="20"/>
        </w:rPr>
        <w:t>Gebruik de code voor het uit elkaar houden van de patiënten in het bestand</w:t>
      </w:r>
      <w:r w:rsidR="00255B89" w:rsidRPr="00230A6A">
        <w:rPr>
          <w:rFonts w:ascii="Arial" w:hAnsi="Arial" w:cs="Arial"/>
          <w:sz w:val="20"/>
          <w:szCs w:val="20"/>
        </w:rPr>
        <w:t xml:space="preserve"> </w:t>
      </w:r>
      <w:r w:rsidRPr="00230A6A">
        <w:rPr>
          <w:rFonts w:ascii="Arial" w:hAnsi="Arial" w:cs="Arial"/>
          <w:sz w:val="20"/>
          <w:szCs w:val="20"/>
        </w:rPr>
        <w:t xml:space="preserve">met alle onderzoeksgegevens. </w:t>
      </w:r>
      <w:r w:rsidR="00255B89" w:rsidRPr="00230A6A">
        <w:rPr>
          <w:rFonts w:ascii="Arial" w:hAnsi="Arial" w:cs="Arial"/>
          <w:sz w:val="20"/>
          <w:szCs w:val="20"/>
        </w:rPr>
        <w:t>Anonimiseer de gegevens die je verzamelt zo snel mogelijk.</w:t>
      </w:r>
    </w:p>
    <w:p w14:paraId="75ED19ED" w14:textId="22483056" w:rsidR="00255B89" w:rsidRDefault="0011047E" w:rsidP="00CC1311">
      <w:pPr>
        <w:pStyle w:val="Lijstalinea"/>
        <w:rPr>
          <w:rFonts w:ascii="Arial" w:hAnsi="Arial" w:cs="Arial"/>
          <w:sz w:val="20"/>
          <w:szCs w:val="20"/>
        </w:rPr>
      </w:pPr>
      <w:r w:rsidRPr="00230A6A">
        <w:rPr>
          <w:rFonts w:ascii="Arial" w:hAnsi="Arial" w:cs="Arial"/>
          <w:sz w:val="20"/>
          <w:szCs w:val="20"/>
        </w:rPr>
        <w:t>Sla het aparte bestand (het sleutelbestand) op je eigen schijf op (</w:t>
      </w:r>
      <w:r w:rsidR="00563682" w:rsidRPr="00230A6A">
        <w:rPr>
          <w:rFonts w:ascii="Arial" w:hAnsi="Arial" w:cs="Arial"/>
          <w:sz w:val="20"/>
          <w:szCs w:val="20"/>
        </w:rPr>
        <w:t xml:space="preserve">F-schijf, </w:t>
      </w:r>
      <w:r w:rsidRPr="00230A6A">
        <w:rPr>
          <w:rFonts w:ascii="Arial" w:hAnsi="Arial" w:cs="Arial"/>
          <w:sz w:val="20"/>
          <w:szCs w:val="20"/>
        </w:rPr>
        <w:t>dat deel van het netwerk waar alleen jij</w:t>
      </w:r>
      <w:r w:rsidR="00255B89" w:rsidRPr="00230A6A">
        <w:rPr>
          <w:rFonts w:ascii="Arial" w:hAnsi="Arial" w:cs="Arial"/>
          <w:sz w:val="20"/>
          <w:szCs w:val="20"/>
        </w:rPr>
        <w:t xml:space="preserve"> </w:t>
      </w:r>
      <w:r w:rsidRPr="00230A6A">
        <w:rPr>
          <w:rFonts w:ascii="Arial" w:hAnsi="Arial" w:cs="Arial"/>
          <w:sz w:val="20"/>
          <w:szCs w:val="20"/>
        </w:rPr>
        <w:t>bij kunt) en bescherm het bestand met een wachtwoord.</w:t>
      </w:r>
      <w:r w:rsidR="00457503" w:rsidRPr="00230A6A">
        <w:rPr>
          <w:rFonts w:ascii="Arial" w:hAnsi="Arial" w:cs="Arial"/>
          <w:sz w:val="20"/>
          <w:szCs w:val="20"/>
        </w:rPr>
        <w:t xml:space="preserve"> </w:t>
      </w:r>
    </w:p>
    <w:p w14:paraId="467308BE" w14:textId="77777777" w:rsidR="003F6E1B" w:rsidRPr="003F6E1B" w:rsidRDefault="003F6E1B" w:rsidP="003F6E1B">
      <w:pPr>
        <w:rPr>
          <w:rFonts w:ascii="Arial" w:hAnsi="Arial" w:cs="Arial"/>
          <w:sz w:val="20"/>
          <w:szCs w:val="20"/>
        </w:rPr>
      </w:pPr>
    </w:p>
    <w:p w14:paraId="4F375844" w14:textId="77777777" w:rsidR="00B10B25" w:rsidRDefault="00B10B25" w:rsidP="0011047E">
      <w:pPr>
        <w:pStyle w:val="Lijstalinea"/>
        <w:numPr>
          <w:ilvl w:val="0"/>
          <w:numId w:val="6"/>
        </w:numPr>
        <w:rPr>
          <w:rFonts w:ascii="Arial" w:hAnsi="Arial" w:cs="Arial"/>
          <w:sz w:val="20"/>
          <w:szCs w:val="20"/>
        </w:rPr>
      </w:pPr>
      <w:r>
        <w:rPr>
          <w:rFonts w:ascii="Arial" w:hAnsi="Arial" w:cs="Arial"/>
          <w:sz w:val="20"/>
          <w:szCs w:val="20"/>
        </w:rPr>
        <w:t>Mocht je veel gegevens verzamelen of gegevens uit verschillende bronnen (bv. uit het patiëntendossier én uit vragenlijsten/interviews), overleg dan met de LHC (</w:t>
      </w:r>
      <w:hyperlink r:id="rId14" w:history="1">
        <w:r w:rsidRPr="000C41BB">
          <w:rPr>
            <w:rStyle w:val="Hyperlink"/>
            <w:rFonts w:ascii="Arial" w:hAnsi="Arial" w:cs="Arial"/>
            <w:sz w:val="20"/>
            <w:szCs w:val="20"/>
          </w:rPr>
          <w:t>LHC@isala.nl</w:t>
        </w:r>
      </w:hyperlink>
      <w:r>
        <w:rPr>
          <w:rFonts w:ascii="Arial" w:hAnsi="Arial" w:cs="Arial"/>
          <w:sz w:val="20"/>
          <w:szCs w:val="20"/>
        </w:rPr>
        <w:t>) of het handig is om</w:t>
      </w:r>
      <w:r w:rsidR="000A40A9" w:rsidRPr="00230A6A">
        <w:rPr>
          <w:rFonts w:ascii="Arial" w:hAnsi="Arial" w:cs="Arial"/>
          <w:sz w:val="20"/>
          <w:szCs w:val="20"/>
        </w:rPr>
        <w:t xml:space="preserve"> de Researchmanager</w:t>
      </w:r>
      <w:r w:rsidR="00223211">
        <w:rPr>
          <w:rFonts w:ascii="Arial" w:hAnsi="Arial" w:cs="Arial"/>
          <w:sz w:val="20"/>
          <w:szCs w:val="20"/>
        </w:rPr>
        <w:t xml:space="preserve"> </w:t>
      </w:r>
      <w:r>
        <w:rPr>
          <w:rFonts w:ascii="Arial" w:hAnsi="Arial" w:cs="Arial"/>
          <w:sz w:val="20"/>
          <w:szCs w:val="20"/>
        </w:rPr>
        <w:t>te gebruiken.</w:t>
      </w:r>
      <w:r w:rsidR="000A40A9" w:rsidRPr="00230A6A">
        <w:rPr>
          <w:rFonts w:ascii="Arial" w:hAnsi="Arial" w:cs="Arial"/>
          <w:sz w:val="20"/>
          <w:szCs w:val="20"/>
        </w:rPr>
        <w:t xml:space="preserve"> </w:t>
      </w:r>
      <w:r w:rsidR="0011047E" w:rsidRPr="00230A6A">
        <w:rPr>
          <w:rFonts w:ascii="Arial" w:hAnsi="Arial" w:cs="Arial"/>
          <w:sz w:val="20"/>
          <w:szCs w:val="20"/>
        </w:rPr>
        <w:t xml:space="preserve">Researchmanager </w:t>
      </w:r>
      <w:r w:rsidR="00223211">
        <w:rPr>
          <w:rFonts w:ascii="Arial" w:hAnsi="Arial" w:cs="Arial"/>
          <w:sz w:val="20"/>
          <w:szCs w:val="20"/>
        </w:rPr>
        <w:t xml:space="preserve">EDC </w:t>
      </w:r>
      <w:r w:rsidR="0011047E" w:rsidRPr="00230A6A">
        <w:rPr>
          <w:rFonts w:ascii="Arial" w:hAnsi="Arial" w:cs="Arial"/>
          <w:sz w:val="20"/>
          <w:szCs w:val="20"/>
        </w:rPr>
        <w:t>is een programma speciaal</w:t>
      </w:r>
      <w:r w:rsidR="00255B89" w:rsidRPr="00230A6A">
        <w:rPr>
          <w:rFonts w:ascii="Arial" w:hAnsi="Arial" w:cs="Arial"/>
          <w:sz w:val="20"/>
          <w:szCs w:val="20"/>
        </w:rPr>
        <w:t xml:space="preserve"> </w:t>
      </w:r>
      <w:r w:rsidR="0011047E" w:rsidRPr="00230A6A">
        <w:rPr>
          <w:rFonts w:ascii="Arial" w:hAnsi="Arial" w:cs="Arial"/>
          <w:sz w:val="20"/>
          <w:szCs w:val="20"/>
        </w:rPr>
        <w:t>voor dataverzameling in onderzoek. Het heeft drie grote voordelen</w:t>
      </w:r>
      <w:r w:rsidR="00255B89" w:rsidRPr="00230A6A">
        <w:rPr>
          <w:rFonts w:ascii="Arial" w:hAnsi="Arial" w:cs="Arial"/>
          <w:sz w:val="20"/>
          <w:szCs w:val="20"/>
        </w:rPr>
        <w:t xml:space="preserve"> </w:t>
      </w:r>
      <w:r w:rsidR="0011047E" w:rsidRPr="00230A6A">
        <w:rPr>
          <w:rFonts w:ascii="Arial" w:hAnsi="Arial" w:cs="Arial"/>
          <w:sz w:val="20"/>
          <w:szCs w:val="20"/>
        </w:rPr>
        <w:t xml:space="preserve">ten opzichte van Excel: </w:t>
      </w:r>
    </w:p>
    <w:p w14:paraId="492AD3E1" w14:textId="77777777" w:rsidR="00B10B25" w:rsidRDefault="0011047E" w:rsidP="00B10B25">
      <w:pPr>
        <w:pStyle w:val="Lijstalinea"/>
        <w:numPr>
          <w:ilvl w:val="0"/>
          <w:numId w:val="15"/>
        </w:numPr>
        <w:rPr>
          <w:rFonts w:ascii="Arial" w:hAnsi="Arial" w:cs="Arial"/>
          <w:sz w:val="20"/>
          <w:szCs w:val="20"/>
        </w:rPr>
      </w:pPr>
      <w:r w:rsidRPr="00230A6A">
        <w:rPr>
          <w:rFonts w:ascii="Arial" w:hAnsi="Arial" w:cs="Arial"/>
          <w:sz w:val="20"/>
          <w:szCs w:val="20"/>
        </w:rPr>
        <w:t>het werkt online</w:t>
      </w:r>
    </w:p>
    <w:p w14:paraId="5968C569" w14:textId="77777777" w:rsidR="00B10B25" w:rsidRDefault="0011047E" w:rsidP="00B10B25">
      <w:pPr>
        <w:pStyle w:val="Lijstalinea"/>
        <w:numPr>
          <w:ilvl w:val="0"/>
          <w:numId w:val="15"/>
        </w:numPr>
        <w:rPr>
          <w:rFonts w:ascii="Arial" w:hAnsi="Arial" w:cs="Arial"/>
          <w:sz w:val="20"/>
          <w:szCs w:val="20"/>
        </w:rPr>
      </w:pPr>
      <w:r w:rsidRPr="00230A6A">
        <w:rPr>
          <w:rFonts w:ascii="Arial" w:hAnsi="Arial" w:cs="Arial"/>
          <w:sz w:val="20"/>
          <w:szCs w:val="20"/>
        </w:rPr>
        <w:t>alleen</w:t>
      </w:r>
      <w:r w:rsidR="00255B89" w:rsidRPr="00230A6A">
        <w:rPr>
          <w:rFonts w:ascii="Arial" w:hAnsi="Arial" w:cs="Arial"/>
          <w:sz w:val="20"/>
          <w:szCs w:val="20"/>
        </w:rPr>
        <w:t xml:space="preserve"> </w:t>
      </w:r>
      <w:r w:rsidRPr="00230A6A">
        <w:rPr>
          <w:rFonts w:ascii="Arial" w:hAnsi="Arial" w:cs="Arial"/>
          <w:sz w:val="20"/>
          <w:szCs w:val="20"/>
        </w:rPr>
        <w:t>degenen die door de onderzoeker worden toegevoegd kunnen</w:t>
      </w:r>
      <w:r w:rsidR="00255B89" w:rsidRPr="00230A6A">
        <w:rPr>
          <w:rFonts w:ascii="Arial" w:hAnsi="Arial" w:cs="Arial"/>
          <w:sz w:val="20"/>
          <w:szCs w:val="20"/>
        </w:rPr>
        <w:t xml:space="preserve"> </w:t>
      </w:r>
      <w:r w:rsidRPr="00230A6A">
        <w:rPr>
          <w:rFonts w:ascii="Arial" w:hAnsi="Arial" w:cs="Arial"/>
          <w:sz w:val="20"/>
          <w:szCs w:val="20"/>
        </w:rPr>
        <w:t>bij de gegevens</w:t>
      </w:r>
      <w:r w:rsidR="00223211">
        <w:rPr>
          <w:rFonts w:ascii="Arial" w:hAnsi="Arial" w:cs="Arial"/>
          <w:sz w:val="20"/>
          <w:szCs w:val="20"/>
        </w:rPr>
        <w:t xml:space="preserve"> </w:t>
      </w:r>
    </w:p>
    <w:p w14:paraId="223927EF" w14:textId="77777777" w:rsidR="00B10B25" w:rsidRDefault="0011047E" w:rsidP="00B10B25">
      <w:pPr>
        <w:pStyle w:val="Lijstalinea"/>
        <w:numPr>
          <w:ilvl w:val="0"/>
          <w:numId w:val="15"/>
        </w:numPr>
        <w:rPr>
          <w:rFonts w:ascii="Arial" w:hAnsi="Arial" w:cs="Arial"/>
          <w:sz w:val="20"/>
          <w:szCs w:val="20"/>
        </w:rPr>
      </w:pPr>
      <w:r w:rsidRPr="00230A6A">
        <w:rPr>
          <w:rFonts w:ascii="Arial" w:hAnsi="Arial" w:cs="Arial"/>
          <w:sz w:val="20"/>
          <w:szCs w:val="20"/>
        </w:rPr>
        <w:t>het houdt bij wie wat heeft ingevuld of</w:t>
      </w:r>
      <w:r w:rsidR="00255B89" w:rsidRPr="00230A6A">
        <w:rPr>
          <w:rFonts w:ascii="Arial" w:hAnsi="Arial" w:cs="Arial"/>
          <w:sz w:val="20"/>
          <w:szCs w:val="20"/>
        </w:rPr>
        <w:t xml:space="preserve"> </w:t>
      </w:r>
      <w:r w:rsidRPr="00230A6A">
        <w:rPr>
          <w:rFonts w:ascii="Arial" w:hAnsi="Arial" w:cs="Arial"/>
          <w:sz w:val="20"/>
          <w:szCs w:val="20"/>
        </w:rPr>
        <w:t>veranderd, zodat later kan worden gecontroleerd of er niet</w:t>
      </w:r>
      <w:r w:rsidR="00255B89" w:rsidRPr="00230A6A">
        <w:rPr>
          <w:rFonts w:ascii="Arial" w:hAnsi="Arial" w:cs="Arial"/>
          <w:sz w:val="20"/>
          <w:szCs w:val="20"/>
        </w:rPr>
        <w:t xml:space="preserve"> </w:t>
      </w:r>
      <w:r w:rsidR="00DA1212" w:rsidRPr="00230A6A">
        <w:rPr>
          <w:rFonts w:ascii="Arial" w:hAnsi="Arial" w:cs="Arial"/>
          <w:sz w:val="20"/>
          <w:szCs w:val="20"/>
        </w:rPr>
        <w:t xml:space="preserve">iets fout is gegaan. </w:t>
      </w:r>
    </w:p>
    <w:p w14:paraId="240896D4" w14:textId="0440DA8A" w:rsidR="000D10E7" w:rsidRDefault="000D10E7" w:rsidP="00B10B25">
      <w:pPr>
        <w:ind w:left="720"/>
        <w:rPr>
          <w:rFonts w:ascii="Arial" w:hAnsi="Arial" w:cs="Arial"/>
          <w:sz w:val="20"/>
          <w:szCs w:val="20"/>
        </w:rPr>
      </w:pPr>
      <w:r w:rsidRPr="00B10B25">
        <w:rPr>
          <w:rFonts w:ascii="Arial" w:hAnsi="Arial" w:cs="Arial"/>
          <w:sz w:val="20"/>
          <w:szCs w:val="20"/>
        </w:rPr>
        <w:t xml:space="preserve">De Researchmanager </w:t>
      </w:r>
      <w:r w:rsidR="00B10B25">
        <w:rPr>
          <w:rFonts w:ascii="Arial" w:hAnsi="Arial" w:cs="Arial"/>
          <w:sz w:val="20"/>
          <w:szCs w:val="20"/>
        </w:rPr>
        <w:t xml:space="preserve">kan je als student gratis gebruiken. </w:t>
      </w:r>
    </w:p>
    <w:p w14:paraId="470C97E1" w14:textId="77777777" w:rsidR="00B10B25" w:rsidRPr="00B10B25" w:rsidRDefault="00B10B25" w:rsidP="00B10B25">
      <w:pPr>
        <w:ind w:left="720"/>
        <w:rPr>
          <w:rFonts w:ascii="Arial" w:hAnsi="Arial" w:cs="Arial"/>
          <w:sz w:val="20"/>
          <w:szCs w:val="20"/>
        </w:rPr>
      </w:pPr>
    </w:p>
    <w:p w14:paraId="788F150F" w14:textId="4FA928F7" w:rsidR="004367C0" w:rsidRPr="00230A6A" w:rsidRDefault="00CC1311" w:rsidP="0011047E">
      <w:pPr>
        <w:pStyle w:val="Lijstalinea"/>
        <w:numPr>
          <w:ilvl w:val="0"/>
          <w:numId w:val="6"/>
        </w:numPr>
        <w:rPr>
          <w:rFonts w:ascii="Arial" w:hAnsi="Arial" w:cs="Arial"/>
          <w:sz w:val="20"/>
          <w:szCs w:val="20"/>
        </w:rPr>
      </w:pPr>
      <w:r w:rsidRPr="00230A6A">
        <w:rPr>
          <w:rFonts w:ascii="Arial" w:hAnsi="Arial" w:cs="Arial"/>
          <w:sz w:val="20"/>
          <w:szCs w:val="20"/>
        </w:rPr>
        <w:t xml:space="preserve">Een datalek moet </w:t>
      </w:r>
      <w:r w:rsidR="000A40A9" w:rsidRPr="00230A6A">
        <w:rPr>
          <w:rFonts w:ascii="Arial" w:hAnsi="Arial" w:cs="Arial"/>
          <w:sz w:val="20"/>
          <w:szCs w:val="20"/>
        </w:rPr>
        <w:t>online gemeld wor</w:t>
      </w:r>
      <w:r w:rsidR="00CB5263">
        <w:rPr>
          <w:rFonts w:ascii="Arial" w:hAnsi="Arial" w:cs="Arial"/>
          <w:sz w:val="20"/>
          <w:szCs w:val="20"/>
        </w:rPr>
        <w:t>den via de VIM procedure, zodat</w:t>
      </w:r>
      <w:r w:rsidRPr="00230A6A">
        <w:rPr>
          <w:rFonts w:ascii="Arial" w:hAnsi="Arial" w:cs="Arial"/>
          <w:sz w:val="20"/>
          <w:szCs w:val="20"/>
        </w:rPr>
        <w:t xml:space="preserve"> de </w:t>
      </w:r>
      <w:r w:rsidR="000A40A9" w:rsidRPr="00230A6A">
        <w:rPr>
          <w:rFonts w:ascii="Arial" w:hAnsi="Arial" w:cs="Arial"/>
          <w:sz w:val="20"/>
          <w:szCs w:val="20"/>
        </w:rPr>
        <w:t>Functionaris G</w:t>
      </w:r>
      <w:r w:rsidR="00780E6D" w:rsidRPr="00230A6A">
        <w:rPr>
          <w:rFonts w:ascii="Arial" w:hAnsi="Arial" w:cs="Arial"/>
          <w:sz w:val="20"/>
          <w:szCs w:val="20"/>
        </w:rPr>
        <w:t>eg</w:t>
      </w:r>
      <w:r w:rsidR="000A40A9" w:rsidRPr="00230A6A">
        <w:rPr>
          <w:rFonts w:ascii="Arial" w:hAnsi="Arial" w:cs="Arial"/>
          <w:sz w:val="20"/>
          <w:szCs w:val="20"/>
        </w:rPr>
        <w:t xml:space="preserve">evensbescherming hierover geïnformeerd wordt. Ook is het van belang hierover direct de leidinggevende en RVE manager te informeren. </w:t>
      </w:r>
      <w:r w:rsidR="00780E6D" w:rsidRPr="00230A6A">
        <w:rPr>
          <w:rFonts w:ascii="Arial" w:hAnsi="Arial" w:cs="Arial"/>
          <w:sz w:val="20"/>
          <w:szCs w:val="20"/>
        </w:rPr>
        <w:t xml:space="preserve"> </w:t>
      </w:r>
      <w:r w:rsidRPr="00230A6A">
        <w:rPr>
          <w:rFonts w:ascii="Arial" w:hAnsi="Arial" w:cs="Arial"/>
          <w:sz w:val="20"/>
          <w:szCs w:val="20"/>
        </w:rPr>
        <w:t>Een datalek is een inbreuk op de beveiliging die leidt tot (een aanzienlijke kans op) ernstige nadelige gevolgen voor de be</w:t>
      </w:r>
      <w:r w:rsidR="000A40A9" w:rsidRPr="00230A6A">
        <w:rPr>
          <w:rFonts w:ascii="Arial" w:hAnsi="Arial" w:cs="Arial"/>
          <w:sz w:val="20"/>
          <w:szCs w:val="20"/>
        </w:rPr>
        <w:t xml:space="preserve">scherming van persoonsgegevens. Denk </w:t>
      </w:r>
      <w:r w:rsidRPr="00230A6A">
        <w:rPr>
          <w:rFonts w:ascii="Arial" w:hAnsi="Arial" w:cs="Arial"/>
          <w:sz w:val="20"/>
          <w:szCs w:val="20"/>
        </w:rPr>
        <w:t>bijvoorbeeld</w:t>
      </w:r>
      <w:r w:rsidR="000A40A9" w:rsidRPr="00230A6A">
        <w:rPr>
          <w:rFonts w:ascii="Arial" w:hAnsi="Arial" w:cs="Arial"/>
          <w:sz w:val="20"/>
          <w:szCs w:val="20"/>
        </w:rPr>
        <w:t xml:space="preserve"> aan:</w:t>
      </w:r>
      <w:r w:rsidRPr="00230A6A">
        <w:rPr>
          <w:rFonts w:ascii="Arial" w:hAnsi="Arial" w:cs="Arial"/>
          <w:sz w:val="20"/>
          <w:szCs w:val="20"/>
        </w:rPr>
        <w:t xml:space="preserve"> een kwijtgeraakte USB-stick, een gestolen laptop, een inbraak door een hacker of een malwarebe</w:t>
      </w:r>
      <w:r w:rsidR="00725A8C" w:rsidRPr="00230A6A">
        <w:rPr>
          <w:rFonts w:ascii="Arial" w:hAnsi="Arial" w:cs="Arial"/>
          <w:sz w:val="20"/>
          <w:szCs w:val="20"/>
        </w:rPr>
        <w:t>s</w:t>
      </w:r>
      <w:r w:rsidRPr="00230A6A">
        <w:rPr>
          <w:rFonts w:ascii="Arial" w:hAnsi="Arial" w:cs="Arial"/>
          <w:sz w:val="20"/>
          <w:szCs w:val="20"/>
        </w:rPr>
        <w:t>metting.</w:t>
      </w:r>
      <w:r w:rsidR="00780E6D" w:rsidRPr="00230A6A">
        <w:rPr>
          <w:rFonts w:ascii="Arial" w:hAnsi="Arial" w:cs="Arial"/>
          <w:sz w:val="20"/>
          <w:szCs w:val="20"/>
        </w:rPr>
        <w:t xml:space="preserve"> </w:t>
      </w:r>
    </w:p>
    <w:p w14:paraId="2427DCAF" w14:textId="0C17060D" w:rsidR="00012190" w:rsidRDefault="00012190" w:rsidP="004367C0">
      <w:pPr>
        <w:rPr>
          <w:rFonts w:ascii="Arial" w:hAnsi="Arial" w:cs="Arial"/>
          <w:sz w:val="20"/>
          <w:szCs w:val="20"/>
        </w:rPr>
      </w:pPr>
    </w:p>
    <w:p w14:paraId="6A4FCF1A" w14:textId="0D9344D3" w:rsidR="00012190" w:rsidRDefault="00012190" w:rsidP="004367C0">
      <w:pPr>
        <w:rPr>
          <w:rFonts w:ascii="Arial" w:hAnsi="Arial" w:cs="Arial"/>
          <w:sz w:val="20"/>
          <w:szCs w:val="20"/>
        </w:rPr>
      </w:pPr>
    </w:p>
    <w:p w14:paraId="7A857ACD" w14:textId="40A142FA" w:rsidR="00012190" w:rsidRPr="003F6E1B" w:rsidRDefault="00012190" w:rsidP="00012190">
      <w:pPr>
        <w:tabs>
          <w:tab w:val="left" w:pos="941"/>
        </w:tabs>
        <w:rPr>
          <w:rFonts w:ascii="Arial" w:hAnsi="Arial" w:cs="Arial"/>
          <w:b/>
          <w:sz w:val="20"/>
          <w:szCs w:val="20"/>
        </w:rPr>
      </w:pPr>
      <w:r w:rsidRPr="00012190">
        <w:rPr>
          <w:rFonts w:ascii="Arial" w:hAnsi="Arial" w:cs="Arial"/>
          <w:sz w:val="20"/>
          <w:szCs w:val="20"/>
        </w:rPr>
        <w:tab/>
      </w:r>
      <w:r w:rsidR="003F6E1B" w:rsidRPr="003F6E1B">
        <w:rPr>
          <w:rFonts w:ascii="Arial" w:hAnsi="Arial" w:cs="Arial"/>
          <w:b/>
          <w:sz w:val="20"/>
          <w:szCs w:val="20"/>
        </w:rPr>
        <w:t>Samenvattend:</w:t>
      </w:r>
    </w:p>
    <w:p w14:paraId="68926171" w14:textId="20591691" w:rsidR="003F6E1B" w:rsidRDefault="003F6E1B" w:rsidP="00012190">
      <w:pPr>
        <w:tabs>
          <w:tab w:val="left" w:pos="941"/>
        </w:tabs>
        <w:rPr>
          <w:rFonts w:ascii="Arial" w:hAnsi="Arial" w:cs="Arial"/>
          <w:sz w:val="20"/>
          <w:szCs w:val="20"/>
        </w:rPr>
      </w:pPr>
    </w:p>
    <w:p w14:paraId="204A6508" w14:textId="67AB84D8" w:rsidR="003F6E1B" w:rsidRPr="003F6E1B" w:rsidRDefault="003F6E1B" w:rsidP="003F6E1B">
      <w:pPr>
        <w:tabs>
          <w:tab w:val="left" w:pos="941"/>
        </w:tabs>
        <w:rPr>
          <w:rFonts w:ascii="Arial" w:hAnsi="Arial" w:cs="Arial"/>
          <w:sz w:val="20"/>
          <w:szCs w:val="20"/>
        </w:rPr>
      </w:pPr>
      <w:r>
        <w:rPr>
          <w:rFonts w:ascii="Arial" w:hAnsi="Arial" w:cs="Arial"/>
          <w:sz w:val="20"/>
          <w:szCs w:val="20"/>
        </w:rPr>
        <w:t xml:space="preserve">‘Privacy’ en de ‘omgang met gegevens’ zijn voor Isala belangrijke onderwerpen bij het beoordelen van je onderzoek. Beschrijf daarom </w:t>
      </w:r>
      <w:r w:rsidRPr="003F6E1B">
        <w:rPr>
          <w:rFonts w:ascii="Arial" w:hAnsi="Arial" w:cs="Arial"/>
          <w:sz w:val="20"/>
          <w:szCs w:val="20"/>
        </w:rPr>
        <w:t xml:space="preserve">in je onderzoeksopzet de volgende dingen </w:t>
      </w:r>
      <w:r>
        <w:rPr>
          <w:rFonts w:ascii="Arial" w:hAnsi="Arial" w:cs="Arial"/>
          <w:sz w:val="20"/>
          <w:szCs w:val="20"/>
        </w:rPr>
        <w:t>al</w:t>
      </w:r>
      <w:r w:rsidRPr="003F6E1B">
        <w:rPr>
          <w:rFonts w:ascii="Arial" w:hAnsi="Arial" w:cs="Arial"/>
          <w:sz w:val="20"/>
          <w:szCs w:val="20"/>
        </w:rPr>
        <w:t>:</w:t>
      </w:r>
    </w:p>
    <w:p w14:paraId="6112B3DA" w14:textId="77777777" w:rsidR="003F6E1B" w:rsidRPr="003F6E1B" w:rsidRDefault="003F6E1B" w:rsidP="003F6E1B">
      <w:pPr>
        <w:tabs>
          <w:tab w:val="left" w:pos="941"/>
        </w:tabs>
        <w:rPr>
          <w:rFonts w:ascii="Arial" w:hAnsi="Arial" w:cs="Arial"/>
          <w:sz w:val="20"/>
          <w:szCs w:val="20"/>
        </w:rPr>
      </w:pPr>
    </w:p>
    <w:p w14:paraId="4965BFCF" w14:textId="4C04CCC5" w:rsidR="003F6E1B" w:rsidRPr="003F6E1B" w:rsidRDefault="003F6E1B" w:rsidP="003F6E1B">
      <w:pPr>
        <w:pStyle w:val="Lijstalinea"/>
        <w:numPr>
          <w:ilvl w:val="0"/>
          <w:numId w:val="15"/>
        </w:numPr>
        <w:rPr>
          <w:rFonts w:ascii="Arial" w:hAnsi="Arial" w:cs="Arial"/>
          <w:sz w:val="20"/>
          <w:szCs w:val="20"/>
        </w:rPr>
      </w:pPr>
      <w:r w:rsidRPr="003F6E1B">
        <w:rPr>
          <w:rFonts w:ascii="Arial" w:hAnsi="Arial" w:cs="Arial"/>
          <w:sz w:val="20"/>
          <w:szCs w:val="20"/>
        </w:rPr>
        <w:t>Welke gegevens ga je gebruiken? Heb je persoonsgegevens nodig? (Persoonsgegevens zijn alle informatie die direct of indirect naar een specifiek individu te herleiden is. Dit kan gaan om duidelijke gegevens zoals je naam, adres, geboortedatum en telefoonnummer, maar ook om minder voor de hand liggende informatie zoals IP-adressen, klantnummers of informatie over je gezondheid).</w:t>
      </w:r>
    </w:p>
    <w:p w14:paraId="258AAB22" w14:textId="23E2B72A" w:rsidR="003F6E1B" w:rsidRPr="003F6E1B" w:rsidRDefault="003F6E1B" w:rsidP="003F6E1B">
      <w:pPr>
        <w:pStyle w:val="Lijstalinea"/>
        <w:numPr>
          <w:ilvl w:val="0"/>
          <w:numId w:val="15"/>
        </w:numPr>
        <w:rPr>
          <w:rFonts w:ascii="Arial" w:hAnsi="Arial" w:cs="Arial"/>
          <w:sz w:val="20"/>
          <w:szCs w:val="20"/>
        </w:rPr>
      </w:pPr>
      <w:r w:rsidRPr="003F6E1B">
        <w:rPr>
          <w:rFonts w:ascii="Arial" w:hAnsi="Arial" w:cs="Arial"/>
          <w:sz w:val="20"/>
          <w:szCs w:val="20"/>
        </w:rPr>
        <w:t>Waar haal je je gegevens vandaan? Ga je in patiëntendossiers kijken? Ga je interviews doen?</w:t>
      </w:r>
    </w:p>
    <w:p w14:paraId="6214B057" w14:textId="6C01A055" w:rsidR="003F6E1B" w:rsidRPr="003F6E1B" w:rsidRDefault="003F6E1B" w:rsidP="003F6E1B">
      <w:pPr>
        <w:pStyle w:val="Lijstalinea"/>
        <w:numPr>
          <w:ilvl w:val="0"/>
          <w:numId w:val="15"/>
        </w:numPr>
        <w:rPr>
          <w:rFonts w:ascii="Arial" w:hAnsi="Arial" w:cs="Arial"/>
          <w:sz w:val="20"/>
          <w:szCs w:val="20"/>
        </w:rPr>
      </w:pPr>
      <w:r w:rsidRPr="003F6E1B">
        <w:rPr>
          <w:rFonts w:ascii="Arial" w:hAnsi="Arial" w:cs="Arial"/>
          <w:sz w:val="20"/>
          <w:szCs w:val="20"/>
        </w:rPr>
        <w:t>Waar ga je je gegevens verzamelen/opslaan?</w:t>
      </w:r>
    </w:p>
    <w:p w14:paraId="04DBCD92" w14:textId="035A6393" w:rsidR="003F6E1B" w:rsidRPr="003F6E1B" w:rsidRDefault="003F6E1B" w:rsidP="003F6E1B">
      <w:pPr>
        <w:pStyle w:val="Lijstalinea"/>
        <w:numPr>
          <w:ilvl w:val="0"/>
          <w:numId w:val="15"/>
        </w:numPr>
        <w:rPr>
          <w:rFonts w:ascii="Arial" w:hAnsi="Arial" w:cs="Arial"/>
          <w:sz w:val="20"/>
          <w:szCs w:val="20"/>
        </w:rPr>
      </w:pPr>
      <w:r w:rsidRPr="003F6E1B">
        <w:rPr>
          <w:rFonts w:ascii="Arial" w:hAnsi="Arial" w:cs="Arial"/>
          <w:sz w:val="20"/>
          <w:szCs w:val="20"/>
        </w:rPr>
        <w:t>Als je persoonsgegevens nodig hebt: Waarom kan het niet anoniem (= totaal niet meer herleidbaar naar de persoon)?</w:t>
      </w:r>
    </w:p>
    <w:p w14:paraId="7F6A03EC" w14:textId="77777777" w:rsidR="003F6E1B" w:rsidRPr="003F6E1B" w:rsidRDefault="003F6E1B" w:rsidP="003F6E1B">
      <w:pPr>
        <w:tabs>
          <w:tab w:val="left" w:pos="941"/>
        </w:tabs>
        <w:rPr>
          <w:rFonts w:ascii="Arial" w:hAnsi="Arial" w:cs="Arial"/>
          <w:sz w:val="20"/>
          <w:szCs w:val="20"/>
        </w:rPr>
      </w:pPr>
    </w:p>
    <w:p w14:paraId="325AABA9" w14:textId="528EE290" w:rsidR="003F6E1B" w:rsidRPr="003F6E1B" w:rsidRDefault="003F6E1B" w:rsidP="003F6E1B">
      <w:pPr>
        <w:tabs>
          <w:tab w:val="left" w:pos="941"/>
        </w:tabs>
        <w:rPr>
          <w:rFonts w:ascii="Arial" w:hAnsi="Arial" w:cs="Arial"/>
          <w:sz w:val="20"/>
          <w:szCs w:val="20"/>
        </w:rPr>
      </w:pPr>
    </w:p>
    <w:p w14:paraId="5B7844F7" w14:textId="77777777" w:rsidR="003F6E1B" w:rsidRPr="003F6E1B" w:rsidRDefault="003F6E1B" w:rsidP="003F6E1B">
      <w:pPr>
        <w:tabs>
          <w:tab w:val="left" w:pos="941"/>
        </w:tabs>
        <w:rPr>
          <w:rFonts w:ascii="Arial" w:hAnsi="Arial" w:cs="Arial"/>
          <w:sz w:val="20"/>
          <w:szCs w:val="20"/>
        </w:rPr>
      </w:pPr>
    </w:p>
    <w:p w14:paraId="2F351CFF" w14:textId="14EA7A52" w:rsidR="003F6E1B" w:rsidRDefault="003F6E1B" w:rsidP="003F6E1B">
      <w:pPr>
        <w:tabs>
          <w:tab w:val="left" w:pos="941"/>
        </w:tabs>
        <w:rPr>
          <w:rFonts w:ascii="Arial" w:hAnsi="Arial" w:cs="Arial"/>
          <w:sz w:val="20"/>
          <w:szCs w:val="20"/>
        </w:rPr>
      </w:pPr>
      <w:r w:rsidRPr="003F6E1B">
        <w:rPr>
          <w:rFonts w:ascii="Arial" w:hAnsi="Arial" w:cs="Arial"/>
          <w:sz w:val="20"/>
          <w:szCs w:val="20"/>
        </w:rPr>
        <w:t>Denk vroeg na over de privacy</w:t>
      </w:r>
      <w:r>
        <w:rPr>
          <w:rFonts w:ascii="Arial" w:hAnsi="Arial" w:cs="Arial"/>
          <w:sz w:val="20"/>
          <w:szCs w:val="20"/>
        </w:rPr>
        <w:t>- en data-</w:t>
      </w:r>
      <w:r w:rsidRPr="003F6E1B">
        <w:rPr>
          <w:rFonts w:ascii="Arial" w:hAnsi="Arial" w:cs="Arial"/>
          <w:sz w:val="20"/>
          <w:szCs w:val="20"/>
        </w:rPr>
        <w:t xml:space="preserve"> aspecten en mail  of bel met de LHC bij twijfel of met vragen: 8187 / lhc@isala.nl. Hoe duidelijker je in je onderzoeksplan omschrijft welke data je hoe gaat verwerken en hoe je toestemming vastlegt of geen toestemming denkt nodig </w:t>
      </w:r>
      <w:r>
        <w:rPr>
          <w:rFonts w:ascii="Arial" w:hAnsi="Arial" w:cs="Arial"/>
          <w:sz w:val="20"/>
          <w:szCs w:val="20"/>
        </w:rPr>
        <w:t>te hebben, hoe sneller je onderzoek</w:t>
      </w:r>
      <w:r w:rsidRPr="003F6E1B">
        <w:rPr>
          <w:rFonts w:ascii="Arial" w:hAnsi="Arial" w:cs="Arial"/>
          <w:sz w:val="20"/>
          <w:szCs w:val="20"/>
        </w:rPr>
        <w:t xml:space="preserve"> beoordeeld kan worden en jij aan de slag kunt!</w:t>
      </w:r>
    </w:p>
    <w:p w14:paraId="1DA71264" w14:textId="2C4A0882" w:rsidR="00563682" w:rsidRPr="00D40230" w:rsidRDefault="004367C0" w:rsidP="004367C0">
      <w:pPr>
        <w:rPr>
          <w:rFonts w:ascii="Arial" w:hAnsi="Arial" w:cs="Arial"/>
          <w:b/>
        </w:rPr>
      </w:pPr>
      <w:r w:rsidRPr="00012190">
        <w:rPr>
          <w:rFonts w:ascii="Arial" w:hAnsi="Arial" w:cs="Arial"/>
          <w:sz w:val="20"/>
          <w:szCs w:val="20"/>
        </w:rPr>
        <w:br w:type="page"/>
      </w:r>
      <w:r w:rsidRPr="00D40230">
        <w:rPr>
          <w:rFonts w:ascii="Arial" w:hAnsi="Arial" w:cs="Arial"/>
          <w:b/>
        </w:rPr>
        <w:lastRenderedPageBreak/>
        <w:t>Bijlage 1:  Overzicht start onderzoek</w:t>
      </w:r>
    </w:p>
    <w:p w14:paraId="2849DF59" w14:textId="77777777" w:rsidR="004367C0" w:rsidRPr="00D40230" w:rsidRDefault="004367C0" w:rsidP="004367C0">
      <w:pPr>
        <w:rPr>
          <w:rFonts w:ascii="Arial" w:hAnsi="Arial" w:cs="Arial"/>
          <w:b/>
        </w:rPr>
      </w:pPr>
    </w:p>
    <w:p w14:paraId="350A0E88" w14:textId="77777777" w:rsidR="004367C0" w:rsidRPr="00D40230" w:rsidRDefault="004367C0" w:rsidP="004367C0">
      <w:pPr>
        <w:rPr>
          <w:rFonts w:ascii="Arial" w:hAnsi="Arial" w:cs="Arial"/>
          <w:b/>
        </w:rPr>
      </w:pPr>
    </w:p>
    <w:p w14:paraId="5DDC4FE5" w14:textId="77777777" w:rsidR="004367C0" w:rsidRPr="00230A6A" w:rsidRDefault="004367C0" w:rsidP="004367C0">
      <w:pPr>
        <w:rPr>
          <w:rFonts w:ascii="Arial" w:hAnsi="Arial" w:cs="Arial"/>
          <w:b/>
          <w:sz w:val="20"/>
          <w:szCs w:val="20"/>
        </w:rPr>
      </w:pPr>
    </w:p>
    <w:p w14:paraId="67F1F1E2" w14:textId="77777777" w:rsidR="004367C0" w:rsidRPr="00230A6A" w:rsidRDefault="004367C0" w:rsidP="004367C0">
      <w:pPr>
        <w:rPr>
          <w:rFonts w:ascii="Arial" w:hAnsi="Arial" w:cs="Arial"/>
          <w:b/>
          <w:sz w:val="20"/>
          <w:szCs w:val="20"/>
        </w:rPr>
      </w:pPr>
    </w:p>
    <w:p w14:paraId="47D9684E" w14:textId="7797DC17" w:rsidR="004367C0" w:rsidRPr="00230A6A" w:rsidRDefault="00223211" w:rsidP="004367C0">
      <w:pPr>
        <w:rPr>
          <w:rFonts w:ascii="Arial" w:hAnsi="Arial" w:cs="Arial"/>
          <w:sz w:val="20"/>
          <w:szCs w:val="20"/>
        </w:rPr>
      </w:pPr>
      <w:r w:rsidRPr="00230A6A">
        <w:rPr>
          <w:rFonts w:ascii="Arial" w:hAnsi="Arial" w:cs="Arial"/>
          <w:sz w:val="20"/>
          <w:szCs w:val="20"/>
        </w:rPr>
        <w:object w:dxaOrig="9855" w:dyaOrig="13515" w14:anchorId="71B04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22.05pt" o:ole="">
            <v:imagedata r:id="rId15" o:title=""/>
          </v:shape>
          <o:OLEObject Type="Embed" ProgID="VisioViewer.Viewer.1" ShapeID="_x0000_i1025" DrawAspect="Content" ObjectID="_1802256985" r:id="rId16"/>
        </w:object>
      </w:r>
    </w:p>
    <w:p w14:paraId="7A83662D" w14:textId="4A77386D" w:rsidR="004367C0" w:rsidRPr="00D40230" w:rsidRDefault="004367C0" w:rsidP="004367C0">
      <w:pPr>
        <w:rPr>
          <w:rFonts w:ascii="Arial" w:hAnsi="Arial" w:cs="Arial"/>
          <w:b/>
        </w:rPr>
      </w:pPr>
      <w:r w:rsidRPr="00230A6A">
        <w:rPr>
          <w:rFonts w:ascii="Arial" w:hAnsi="Arial" w:cs="Arial"/>
          <w:sz w:val="20"/>
          <w:szCs w:val="20"/>
        </w:rPr>
        <w:br w:type="page"/>
      </w:r>
      <w:r w:rsidRPr="00D40230">
        <w:rPr>
          <w:rFonts w:ascii="Arial" w:hAnsi="Arial" w:cs="Arial"/>
          <w:b/>
        </w:rPr>
        <w:lastRenderedPageBreak/>
        <w:t xml:space="preserve">Bijlage 2:  Stappenplan aanmelden onderzoek in </w:t>
      </w:r>
      <w:r w:rsidR="00223211">
        <w:rPr>
          <w:rFonts w:ascii="Arial" w:hAnsi="Arial" w:cs="Arial"/>
          <w:b/>
        </w:rPr>
        <w:t>de</w:t>
      </w:r>
      <w:r w:rsidR="00FF736D" w:rsidRPr="00D40230">
        <w:rPr>
          <w:rFonts w:ascii="Arial" w:hAnsi="Arial" w:cs="Arial"/>
          <w:b/>
        </w:rPr>
        <w:t xml:space="preserve"> module</w:t>
      </w:r>
      <w:r w:rsidR="00223211">
        <w:rPr>
          <w:rFonts w:ascii="Arial" w:hAnsi="Arial" w:cs="Arial"/>
          <w:b/>
        </w:rPr>
        <w:t xml:space="preserve"> Researchmanager CTMS</w:t>
      </w:r>
      <w:r w:rsidR="00FF736D" w:rsidRPr="00D40230">
        <w:rPr>
          <w:rFonts w:ascii="Arial" w:hAnsi="Arial" w:cs="Arial"/>
          <w:b/>
        </w:rPr>
        <w:t xml:space="preserve"> van de Isala Academie</w:t>
      </w:r>
    </w:p>
    <w:p w14:paraId="1AA2847E" w14:textId="2BB48254" w:rsidR="00081447" w:rsidRDefault="00081447" w:rsidP="00081447">
      <w:pPr>
        <w:outlineLvl w:val="0"/>
        <w:rPr>
          <w:rFonts w:ascii="Arial" w:eastAsia="Arial" w:hAnsi="Arial" w:cs="Arial"/>
          <w:b/>
          <w:bCs/>
          <w:sz w:val="20"/>
          <w:szCs w:val="20"/>
        </w:rPr>
      </w:pPr>
    </w:p>
    <w:p w14:paraId="67C189D9" w14:textId="1FC1A631" w:rsidR="00081447" w:rsidRPr="00A81473" w:rsidRDefault="00081447" w:rsidP="00081447">
      <w:pPr>
        <w:outlineLvl w:val="0"/>
        <w:rPr>
          <w:rFonts w:ascii="Arial" w:eastAsia="Arial" w:hAnsi="Arial" w:cs="Arial"/>
          <w:bCs/>
          <w:sz w:val="20"/>
          <w:szCs w:val="20"/>
        </w:rPr>
      </w:pPr>
      <w:r w:rsidRPr="00A81473">
        <w:rPr>
          <w:rFonts w:ascii="Arial" w:eastAsia="Arial" w:hAnsi="Arial" w:cs="Arial"/>
          <w:bCs/>
          <w:sz w:val="20"/>
          <w:szCs w:val="20"/>
        </w:rPr>
        <w:t xml:space="preserve">Hieronder volgt een stappenplan hoe je een onderzoek (EBP), interview, vragenlijst, database onderzoek aanmeld bij </w:t>
      </w:r>
      <w:r w:rsidR="00E3370E" w:rsidRPr="00A81473">
        <w:rPr>
          <w:rFonts w:ascii="Arial" w:eastAsia="Arial" w:hAnsi="Arial" w:cs="Arial"/>
          <w:bCs/>
          <w:sz w:val="20"/>
          <w:szCs w:val="20"/>
        </w:rPr>
        <w:t xml:space="preserve">de Lokale Haalbaarheid Commissie van Isala (LHC) </w:t>
      </w:r>
    </w:p>
    <w:p w14:paraId="06D22CE4" w14:textId="15AF1478" w:rsidR="00081447" w:rsidRDefault="00081447" w:rsidP="00081447">
      <w:pPr>
        <w:outlineLvl w:val="0"/>
        <w:rPr>
          <w:rFonts w:ascii="Arial" w:eastAsia="Arial" w:hAnsi="Arial" w:cs="Arial"/>
          <w:b/>
          <w:bCs/>
          <w:sz w:val="20"/>
          <w:szCs w:val="20"/>
        </w:rPr>
      </w:pPr>
    </w:p>
    <w:p w14:paraId="0CEE3C37" w14:textId="77777777" w:rsidR="00AE0AAC" w:rsidRPr="00AE0AAC" w:rsidRDefault="00E3370E" w:rsidP="00E3370E">
      <w:pPr>
        <w:numPr>
          <w:ilvl w:val="0"/>
          <w:numId w:val="10"/>
        </w:numPr>
        <w:spacing w:line="255" w:lineRule="atLeast"/>
        <w:contextualSpacing/>
        <w:outlineLvl w:val="0"/>
        <w:rPr>
          <w:rFonts w:ascii="Arial" w:hAnsi="Arial" w:cs="Arial"/>
          <w:b/>
          <w:bCs/>
          <w:sz w:val="20"/>
          <w:szCs w:val="20"/>
        </w:rPr>
      </w:pPr>
      <w:r>
        <w:rPr>
          <w:rFonts w:ascii="Arial" w:hAnsi="Arial" w:cs="Arial"/>
          <w:bCs/>
          <w:sz w:val="20"/>
          <w:szCs w:val="20"/>
        </w:rPr>
        <w:t xml:space="preserve">Vraag met deze link een account aan voor de </w:t>
      </w:r>
      <w:r w:rsidR="00223211">
        <w:rPr>
          <w:rFonts w:ascii="Arial" w:hAnsi="Arial" w:cs="Arial"/>
          <w:bCs/>
          <w:sz w:val="20"/>
          <w:szCs w:val="20"/>
        </w:rPr>
        <w:t>module Researchmanager CTMS</w:t>
      </w:r>
      <w:r>
        <w:rPr>
          <w:rFonts w:ascii="Arial" w:hAnsi="Arial" w:cs="Arial"/>
          <w:bCs/>
          <w:sz w:val="20"/>
          <w:szCs w:val="20"/>
        </w:rPr>
        <w:t xml:space="preserve">: </w:t>
      </w:r>
      <w:hyperlink r:id="rId17" w:history="1">
        <w:r w:rsidRPr="0032076E">
          <w:rPr>
            <w:rStyle w:val="Hyperlink"/>
            <w:rFonts w:ascii="Arial" w:hAnsi="Arial" w:cs="Arial"/>
            <w:bCs/>
            <w:sz w:val="20"/>
            <w:szCs w:val="20"/>
          </w:rPr>
          <w:t>https://isala.myresearchmanager.com/</w:t>
        </w:r>
      </w:hyperlink>
      <w:r w:rsidR="00EC5269">
        <w:rPr>
          <w:rFonts w:ascii="Arial" w:hAnsi="Arial" w:cs="Arial"/>
          <w:bCs/>
          <w:sz w:val="20"/>
          <w:szCs w:val="20"/>
        </w:rPr>
        <w:t xml:space="preserve">  </w:t>
      </w:r>
    </w:p>
    <w:p w14:paraId="4A516B79" w14:textId="28976534" w:rsidR="00081447" w:rsidRPr="00230A6A" w:rsidRDefault="00AE0AAC" w:rsidP="00E3370E">
      <w:pPr>
        <w:numPr>
          <w:ilvl w:val="0"/>
          <w:numId w:val="10"/>
        </w:numPr>
        <w:spacing w:line="255" w:lineRule="atLeast"/>
        <w:contextualSpacing/>
        <w:outlineLvl w:val="0"/>
        <w:rPr>
          <w:rFonts w:ascii="Arial" w:hAnsi="Arial" w:cs="Arial"/>
          <w:b/>
          <w:bCs/>
          <w:sz w:val="20"/>
          <w:szCs w:val="20"/>
        </w:rPr>
      </w:pPr>
      <w:r>
        <w:rPr>
          <w:rFonts w:ascii="Arial" w:hAnsi="Arial" w:cs="Arial"/>
          <w:bCs/>
          <w:sz w:val="20"/>
          <w:szCs w:val="20"/>
        </w:rPr>
        <w:t>Je ziet daar linksboven ‘</w:t>
      </w:r>
      <w:r w:rsidRPr="00AE0AAC">
        <w:rPr>
          <w:rFonts w:ascii="Arial" w:hAnsi="Arial" w:cs="Arial"/>
          <w:bCs/>
          <w:i/>
          <w:sz w:val="20"/>
          <w:szCs w:val="20"/>
        </w:rPr>
        <w:t>request account’</w:t>
      </w:r>
      <w:r>
        <w:rPr>
          <w:rFonts w:ascii="Arial" w:hAnsi="Arial" w:cs="Arial"/>
          <w:bCs/>
          <w:sz w:val="20"/>
          <w:szCs w:val="20"/>
        </w:rPr>
        <w:t xml:space="preserve"> staan. Vink dat aan en vul de gevraagde gegevens in. </w:t>
      </w:r>
      <w:r w:rsidR="00EC5269">
        <w:rPr>
          <w:rFonts w:ascii="Arial" w:hAnsi="Arial" w:cs="Arial"/>
          <w:bCs/>
          <w:sz w:val="20"/>
          <w:szCs w:val="20"/>
        </w:rPr>
        <w:t xml:space="preserve">Geef daarbij aan </w:t>
      </w:r>
      <w:r w:rsidR="00E3370E">
        <w:rPr>
          <w:rFonts w:ascii="Arial" w:hAnsi="Arial" w:cs="Arial"/>
          <w:bCs/>
          <w:sz w:val="20"/>
          <w:szCs w:val="20"/>
        </w:rPr>
        <w:t>welke studie je volgt en dat je een onderzoek gaat doen in het kader van je studie.</w:t>
      </w:r>
      <w:r w:rsidR="003F6E1B">
        <w:rPr>
          <w:rFonts w:ascii="Arial" w:hAnsi="Arial" w:cs="Arial"/>
          <w:bCs/>
          <w:sz w:val="20"/>
          <w:szCs w:val="20"/>
        </w:rPr>
        <w:t xml:space="preserve"> Voor je account hebben we je Isala mailadres nodig.</w:t>
      </w:r>
    </w:p>
    <w:p w14:paraId="2E36A9AB" w14:textId="77777777" w:rsidR="00081447" w:rsidRPr="00230A6A" w:rsidRDefault="00081447" w:rsidP="00081447">
      <w:pPr>
        <w:rPr>
          <w:rFonts w:ascii="Arial" w:eastAsia="Arial" w:hAnsi="Arial" w:cs="Arial"/>
          <w:sz w:val="20"/>
          <w:szCs w:val="20"/>
          <w:lang w:eastAsia="en-US"/>
        </w:rPr>
      </w:pPr>
    </w:p>
    <w:p w14:paraId="65EBB667" w14:textId="209F494D" w:rsidR="00081447" w:rsidRPr="00230A6A" w:rsidRDefault="00E3370E" w:rsidP="00081447">
      <w:pPr>
        <w:numPr>
          <w:ilvl w:val="0"/>
          <w:numId w:val="10"/>
        </w:numPr>
        <w:spacing w:line="255" w:lineRule="atLeast"/>
        <w:contextualSpacing/>
        <w:rPr>
          <w:rFonts w:ascii="Arial" w:hAnsi="Arial" w:cs="Arial"/>
          <w:sz w:val="20"/>
          <w:szCs w:val="20"/>
          <w:lang w:eastAsia="en-US"/>
        </w:rPr>
      </w:pPr>
      <w:r>
        <w:rPr>
          <w:rFonts w:ascii="Arial" w:hAnsi="Arial" w:cs="Arial"/>
          <w:sz w:val="20"/>
          <w:szCs w:val="20"/>
          <w:lang w:eastAsia="en-US"/>
        </w:rPr>
        <w:t xml:space="preserve">Je krijgt een inlog en wachtwoord </w:t>
      </w:r>
      <w:r w:rsidR="00223211">
        <w:rPr>
          <w:rFonts w:ascii="Arial" w:hAnsi="Arial" w:cs="Arial"/>
          <w:sz w:val="20"/>
          <w:szCs w:val="20"/>
          <w:lang w:eastAsia="en-US"/>
        </w:rPr>
        <w:t xml:space="preserve">naar je Isala mail </w:t>
      </w:r>
      <w:r>
        <w:rPr>
          <w:rFonts w:ascii="Arial" w:hAnsi="Arial" w:cs="Arial"/>
          <w:sz w:val="20"/>
          <w:szCs w:val="20"/>
          <w:lang w:eastAsia="en-US"/>
        </w:rPr>
        <w:t>toegestuurd. Dat kan één of twee werkdagen duren.</w:t>
      </w:r>
    </w:p>
    <w:p w14:paraId="7139F766" w14:textId="77777777" w:rsidR="00081447" w:rsidRPr="00230A6A" w:rsidRDefault="00081447" w:rsidP="00081447">
      <w:pPr>
        <w:rPr>
          <w:rFonts w:ascii="Arial" w:eastAsia="Arial" w:hAnsi="Arial" w:cs="Arial"/>
          <w:sz w:val="20"/>
          <w:szCs w:val="20"/>
          <w:lang w:eastAsia="en-US"/>
        </w:rPr>
      </w:pPr>
    </w:p>
    <w:p w14:paraId="1FE9428E" w14:textId="17D196E2" w:rsidR="00081447" w:rsidRDefault="00223211" w:rsidP="00081447">
      <w:pPr>
        <w:numPr>
          <w:ilvl w:val="0"/>
          <w:numId w:val="10"/>
        </w:numPr>
        <w:spacing w:line="255" w:lineRule="atLeast"/>
        <w:contextualSpacing/>
        <w:rPr>
          <w:rFonts w:ascii="Arial" w:hAnsi="Arial" w:cs="Arial"/>
          <w:sz w:val="20"/>
          <w:szCs w:val="20"/>
          <w:lang w:eastAsia="en-US"/>
        </w:rPr>
      </w:pPr>
      <w:r>
        <w:rPr>
          <w:rFonts w:ascii="Arial" w:hAnsi="Arial" w:cs="Arial"/>
          <w:sz w:val="20"/>
          <w:szCs w:val="20"/>
          <w:lang w:eastAsia="en-US"/>
        </w:rPr>
        <w:t>Binnen de werkomgeving van Isala kan je nu inloggen.</w:t>
      </w:r>
    </w:p>
    <w:p w14:paraId="5E962874" w14:textId="446B50E2" w:rsidR="004E3684" w:rsidRDefault="004E3684" w:rsidP="004E3684">
      <w:pPr>
        <w:spacing w:line="255" w:lineRule="atLeast"/>
        <w:contextualSpacing/>
        <w:rPr>
          <w:rFonts w:ascii="Arial" w:hAnsi="Arial" w:cs="Arial"/>
          <w:sz w:val="20"/>
          <w:szCs w:val="20"/>
          <w:lang w:eastAsia="en-US"/>
        </w:rPr>
      </w:pPr>
    </w:p>
    <w:p w14:paraId="640AC82A" w14:textId="6B7809D7" w:rsidR="004E3684" w:rsidRDefault="004E3684" w:rsidP="005E34E9">
      <w:pPr>
        <w:spacing w:line="255" w:lineRule="atLeast"/>
        <w:ind w:left="720"/>
        <w:contextualSpacing/>
        <w:rPr>
          <w:rFonts w:ascii="Arial" w:hAnsi="Arial" w:cs="Arial"/>
          <w:sz w:val="20"/>
          <w:szCs w:val="20"/>
          <w:lang w:eastAsia="en-US"/>
        </w:rPr>
      </w:pPr>
      <w:r w:rsidRPr="004E3684">
        <w:rPr>
          <w:rFonts w:ascii="Arial" w:hAnsi="Arial" w:cs="Arial"/>
          <w:noProof/>
          <w:sz w:val="20"/>
          <w:szCs w:val="20"/>
        </w:rPr>
        <w:drawing>
          <wp:inline distT="0" distB="0" distL="0" distR="0" wp14:anchorId="771E5BA9" wp14:editId="5294AE94">
            <wp:extent cx="2560320" cy="26737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2312" cy="2686275"/>
                    </a:xfrm>
                    <a:prstGeom prst="rect">
                      <a:avLst/>
                    </a:prstGeom>
                  </pic:spPr>
                </pic:pic>
              </a:graphicData>
            </a:graphic>
          </wp:inline>
        </w:drawing>
      </w:r>
    </w:p>
    <w:p w14:paraId="7101D63E" w14:textId="77777777" w:rsidR="005E34E9" w:rsidRPr="005E34E9" w:rsidRDefault="00081447" w:rsidP="00155077">
      <w:pPr>
        <w:numPr>
          <w:ilvl w:val="0"/>
          <w:numId w:val="10"/>
        </w:numPr>
        <w:spacing w:line="255" w:lineRule="atLeast"/>
        <w:contextualSpacing/>
        <w:rPr>
          <w:rFonts w:ascii="Arial" w:hAnsi="Arial" w:cs="Arial"/>
          <w:sz w:val="20"/>
          <w:szCs w:val="20"/>
          <w:lang w:eastAsia="en-US"/>
        </w:rPr>
      </w:pPr>
      <w:r w:rsidRPr="005E34E9">
        <w:rPr>
          <w:rFonts w:ascii="Arial" w:hAnsi="Arial" w:cs="Arial"/>
          <w:sz w:val="20"/>
          <w:szCs w:val="20"/>
          <w:lang w:eastAsia="en-US"/>
        </w:rPr>
        <w:t xml:space="preserve">Hierna volgt een scherm waar je het onderzoek in kunt dienen via de knop </w:t>
      </w:r>
      <w:r w:rsidRPr="005E34E9">
        <w:rPr>
          <w:rFonts w:ascii="Arial" w:hAnsi="Arial" w:cs="Arial"/>
          <w:b/>
          <w:sz w:val="20"/>
          <w:szCs w:val="20"/>
          <w:lang w:eastAsia="en-US"/>
        </w:rPr>
        <w:t>Nieuw.</w:t>
      </w:r>
    </w:p>
    <w:p w14:paraId="31A95441" w14:textId="6CE03944" w:rsidR="00A81473" w:rsidRPr="005E34E9" w:rsidRDefault="005E34E9" w:rsidP="005E34E9">
      <w:pPr>
        <w:spacing w:line="255" w:lineRule="atLeast"/>
        <w:ind w:left="720"/>
        <w:contextualSpacing/>
        <w:rPr>
          <w:rFonts w:ascii="Arial" w:hAnsi="Arial" w:cs="Arial"/>
          <w:sz w:val="20"/>
          <w:szCs w:val="20"/>
          <w:lang w:eastAsia="en-US"/>
        </w:rPr>
      </w:pPr>
      <w:r w:rsidRPr="004E3684">
        <w:rPr>
          <w:rFonts w:ascii="Arial" w:hAnsi="Arial" w:cs="Arial"/>
          <w:noProof/>
          <w:sz w:val="20"/>
          <w:szCs w:val="20"/>
        </w:rPr>
        <w:drawing>
          <wp:inline distT="0" distB="0" distL="0" distR="0" wp14:anchorId="74785ABF" wp14:editId="4F934A54">
            <wp:extent cx="3430016" cy="3218688"/>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74227" cy="3260176"/>
                    </a:xfrm>
                    <a:prstGeom prst="rect">
                      <a:avLst/>
                    </a:prstGeom>
                  </pic:spPr>
                </pic:pic>
              </a:graphicData>
            </a:graphic>
          </wp:inline>
        </w:drawing>
      </w:r>
    </w:p>
    <w:p w14:paraId="5EB68A0C" w14:textId="6125019D" w:rsidR="00155077" w:rsidRDefault="00155077" w:rsidP="00103796">
      <w:pPr>
        <w:pStyle w:val="Lijstalinea"/>
        <w:numPr>
          <w:ilvl w:val="0"/>
          <w:numId w:val="11"/>
        </w:numPr>
        <w:spacing w:line="255" w:lineRule="atLeast"/>
        <w:rPr>
          <w:rFonts w:ascii="Arial" w:hAnsi="Arial" w:cs="Arial"/>
          <w:sz w:val="20"/>
          <w:szCs w:val="20"/>
          <w:lang w:eastAsia="en-US"/>
        </w:rPr>
      </w:pPr>
      <w:r w:rsidRPr="00103796">
        <w:rPr>
          <w:rFonts w:ascii="Arial" w:hAnsi="Arial" w:cs="Arial"/>
          <w:sz w:val="20"/>
          <w:szCs w:val="20"/>
          <w:lang w:eastAsia="en-US"/>
        </w:rPr>
        <w:lastRenderedPageBreak/>
        <w:t>Bij Data Management studies vul je niets in</w:t>
      </w:r>
    </w:p>
    <w:p w14:paraId="63BBD2ED" w14:textId="1C664E81" w:rsidR="00155077" w:rsidRDefault="003F6E1B" w:rsidP="00103796">
      <w:pPr>
        <w:pStyle w:val="Lijstalinea"/>
        <w:numPr>
          <w:ilvl w:val="0"/>
          <w:numId w:val="11"/>
        </w:numPr>
        <w:spacing w:line="255" w:lineRule="atLeast"/>
        <w:rPr>
          <w:rFonts w:ascii="Arial" w:hAnsi="Arial" w:cs="Arial"/>
          <w:sz w:val="20"/>
          <w:szCs w:val="20"/>
          <w:lang w:eastAsia="en-US"/>
        </w:rPr>
      </w:pPr>
      <w:r>
        <w:rPr>
          <w:rFonts w:ascii="Arial" w:hAnsi="Arial" w:cs="Arial"/>
          <w:sz w:val="20"/>
          <w:szCs w:val="20"/>
          <w:lang w:eastAsia="en-US"/>
        </w:rPr>
        <w:t>Bij Studienummer</w:t>
      </w:r>
      <w:r w:rsidR="00155077">
        <w:rPr>
          <w:rFonts w:ascii="Arial" w:hAnsi="Arial" w:cs="Arial"/>
          <w:sz w:val="20"/>
          <w:szCs w:val="20"/>
          <w:lang w:eastAsia="en-US"/>
        </w:rPr>
        <w:t xml:space="preserve"> </w:t>
      </w:r>
      <w:r w:rsidR="00CB5263">
        <w:rPr>
          <w:rFonts w:ascii="Arial" w:hAnsi="Arial" w:cs="Arial"/>
          <w:sz w:val="20"/>
          <w:szCs w:val="20"/>
          <w:lang w:eastAsia="en-US"/>
        </w:rPr>
        <w:t>vul je ook niets in; h</w:t>
      </w:r>
      <w:r>
        <w:rPr>
          <w:rFonts w:ascii="Arial" w:hAnsi="Arial" w:cs="Arial"/>
          <w:sz w:val="20"/>
          <w:szCs w:val="20"/>
          <w:lang w:eastAsia="en-US"/>
        </w:rPr>
        <w:t>et</w:t>
      </w:r>
      <w:r w:rsidR="00155077">
        <w:rPr>
          <w:rFonts w:ascii="Arial" w:hAnsi="Arial" w:cs="Arial"/>
          <w:sz w:val="20"/>
          <w:szCs w:val="20"/>
          <w:lang w:eastAsia="en-US"/>
        </w:rPr>
        <w:t xml:space="preserve"> </w:t>
      </w:r>
      <w:r w:rsidR="00CB5263">
        <w:rPr>
          <w:rFonts w:ascii="Arial" w:hAnsi="Arial" w:cs="Arial"/>
          <w:sz w:val="20"/>
          <w:szCs w:val="20"/>
          <w:lang w:eastAsia="en-US"/>
        </w:rPr>
        <w:t xml:space="preserve">wordt </w:t>
      </w:r>
      <w:r w:rsidR="00155077">
        <w:rPr>
          <w:rFonts w:ascii="Arial" w:hAnsi="Arial" w:cs="Arial"/>
          <w:sz w:val="20"/>
          <w:szCs w:val="20"/>
          <w:lang w:eastAsia="en-US"/>
        </w:rPr>
        <w:t>automatisch ingevuld na opslaan</w:t>
      </w:r>
    </w:p>
    <w:p w14:paraId="3C7D5B83" w14:textId="2C074639" w:rsidR="00155077" w:rsidRDefault="00155077" w:rsidP="00103796">
      <w:pPr>
        <w:pStyle w:val="Lijstalinea"/>
        <w:numPr>
          <w:ilvl w:val="0"/>
          <w:numId w:val="11"/>
        </w:numPr>
        <w:spacing w:line="255" w:lineRule="atLeast"/>
        <w:rPr>
          <w:rFonts w:ascii="Arial" w:hAnsi="Arial" w:cs="Arial"/>
          <w:sz w:val="20"/>
          <w:szCs w:val="20"/>
          <w:lang w:eastAsia="en-US"/>
        </w:rPr>
      </w:pPr>
      <w:r>
        <w:rPr>
          <w:rFonts w:ascii="Arial" w:hAnsi="Arial" w:cs="Arial"/>
          <w:sz w:val="20"/>
          <w:szCs w:val="20"/>
          <w:lang w:eastAsia="en-US"/>
        </w:rPr>
        <w:t>Bij Selecteer type studie: Niet WMO studenten</w:t>
      </w:r>
    </w:p>
    <w:p w14:paraId="6B9868E3" w14:textId="6E062C8A" w:rsidR="00155077" w:rsidRPr="00CB5263" w:rsidRDefault="00155077" w:rsidP="00CB5263">
      <w:pPr>
        <w:pStyle w:val="Lijstalinea"/>
        <w:numPr>
          <w:ilvl w:val="0"/>
          <w:numId w:val="11"/>
        </w:numPr>
        <w:spacing w:line="255" w:lineRule="atLeast"/>
        <w:rPr>
          <w:rFonts w:ascii="Arial" w:hAnsi="Arial" w:cs="Arial"/>
          <w:sz w:val="20"/>
          <w:szCs w:val="20"/>
          <w:lang w:eastAsia="en-US"/>
        </w:rPr>
      </w:pPr>
      <w:r w:rsidRPr="00CB5263">
        <w:rPr>
          <w:rFonts w:ascii="Arial" w:hAnsi="Arial" w:cs="Arial"/>
          <w:sz w:val="20"/>
          <w:szCs w:val="20"/>
          <w:lang w:eastAsia="en-US"/>
        </w:rPr>
        <w:t xml:space="preserve">Bij Hoofdonderzoeker: </w:t>
      </w:r>
      <w:r w:rsidR="00103796" w:rsidRPr="00CB5263">
        <w:rPr>
          <w:rFonts w:ascii="Arial" w:hAnsi="Arial" w:cs="Arial"/>
          <w:sz w:val="20"/>
          <w:szCs w:val="20"/>
          <w:lang w:eastAsia="en-US"/>
        </w:rPr>
        <w:t>Je eigen naam, tenzij het een lang doorlopend project is waar één Isala medewerker de hoofdverantwoordelijkheid voor heeft genomen. Dan diens naam.</w:t>
      </w:r>
      <w:r w:rsidR="00CB5263" w:rsidRPr="00CB5263">
        <w:rPr>
          <w:rFonts w:ascii="Arial" w:hAnsi="Arial" w:cs="Arial"/>
          <w:sz w:val="20"/>
          <w:szCs w:val="20"/>
          <w:lang w:eastAsia="en-US"/>
        </w:rPr>
        <w:t xml:space="preserve"> Check dan ook of de studie niet al ooit is aangemeld.</w:t>
      </w:r>
    </w:p>
    <w:p w14:paraId="12DA5621" w14:textId="40E99B6E" w:rsidR="005457F9" w:rsidRDefault="005457F9" w:rsidP="00103796">
      <w:pPr>
        <w:spacing w:line="255" w:lineRule="atLeast"/>
        <w:ind w:left="360"/>
        <w:rPr>
          <w:rFonts w:ascii="Arial" w:hAnsi="Arial" w:cs="Arial"/>
          <w:sz w:val="20"/>
          <w:szCs w:val="20"/>
          <w:lang w:eastAsia="en-US"/>
        </w:rPr>
      </w:pPr>
    </w:p>
    <w:p w14:paraId="5CFCA2C7" w14:textId="77777777" w:rsidR="00CB5263" w:rsidRDefault="00CB5263" w:rsidP="00103796">
      <w:pPr>
        <w:spacing w:line="255" w:lineRule="atLeast"/>
        <w:ind w:left="360"/>
        <w:rPr>
          <w:rFonts w:ascii="Arial" w:hAnsi="Arial" w:cs="Arial"/>
          <w:sz w:val="20"/>
          <w:szCs w:val="20"/>
          <w:lang w:eastAsia="en-US"/>
        </w:rPr>
      </w:pPr>
    </w:p>
    <w:p w14:paraId="5B59017F" w14:textId="1BFFDB7E" w:rsidR="00103796" w:rsidRPr="00103796" w:rsidRDefault="00103796" w:rsidP="00103796">
      <w:pPr>
        <w:spacing w:line="255" w:lineRule="atLeast"/>
        <w:ind w:left="360"/>
        <w:rPr>
          <w:rFonts w:ascii="Arial" w:hAnsi="Arial" w:cs="Arial"/>
          <w:sz w:val="20"/>
          <w:szCs w:val="20"/>
          <w:lang w:eastAsia="en-US"/>
        </w:rPr>
      </w:pPr>
      <w:r>
        <w:rPr>
          <w:rFonts w:ascii="Arial" w:hAnsi="Arial" w:cs="Arial"/>
          <w:sz w:val="20"/>
          <w:szCs w:val="20"/>
          <w:lang w:eastAsia="en-US"/>
        </w:rPr>
        <w:t>→ Opslaan</w:t>
      </w:r>
    </w:p>
    <w:p w14:paraId="6B55F97F" w14:textId="77777777" w:rsidR="00155077" w:rsidRPr="00155077" w:rsidRDefault="00155077" w:rsidP="00155077">
      <w:pPr>
        <w:spacing w:line="255" w:lineRule="atLeast"/>
        <w:contextualSpacing/>
        <w:rPr>
          <w:rFonts w:ascii="Arial" w:hAnsi="Arial" w:cs="Arial"/>
          <w:sz w:val="20"/>
          <w:szCs w:val="20"/>
          <w:lang w:eastAsia="en-US"/>
        </w:rPr>
      </w:pPr>
    </w:p>
    <w:p w14:paraId="23071007" w14:textId="77777777" w:rsidR="00081447" w:rsidRPr="00230A6A" w:rsidRDefault="00081447" w:rsidP="00081447">
      <w:pPr>
        <w:rPr>
          <w:rFonts w:ascii="Arial" w:eastAsia="Arial" w:hAnsi="Arial" w:cs="Arial"/>
          <w:sz w:val="20"/>
          <w:szCs w:val="20"/>
          <w:lang w:eastAsia="en-US"/>
        </w:rPr>
      </w:pPr>
    </w:p>
    <w:p w14:paraId="74668439" w14:textId="119D80ED" w:rsidR="00081447" w:rsidRPr="00272C3D" w:rsidRDefault="00A06DF7" w:rsidP="00272C3D">
      <w:pPr>
        <w:pStyle w:val="Lijstalinea"/>
        <w:numPr>
          <w:ilvl w:val="0"/>
          <w:numId w:val="10"/>
        </w:numPr>
        <w:rPr>
          <w:rFonts w:ascii="Arial" w:eastAsia="Arial" w:hAnsi="Arial" w:cs="Arial"/>
          <w:sz w:val="20"/>
          <w:szCs w:val="20"/>
          <w:lang w:eastAsia="en-US"/>
        </w:rPr>
      </w:pPr>
      <w:r w:rsidRPr="00272C3D">
        <w:rPr>
          <w:rFonts w:ascii="Arial" w:eastAsia="Arial" w:hAnsi="Arial" w:cs="Arial"/>
          <w:sz w:val="20"/>
          <w:szCs w:val="20"/>
          <w:lang w:eastAsia="en-US"/>
        </w:rPr>
        <w:t>Vul het tabblad ‘</w:t>
      </w:r>
      <w:r w:rsidRPr="00A81473">
        <w:rPr>
          <w:rFonts w:ascii="Arial" w:eastAsia="Arial" w:hAnsi="Arial" w:cs="Arial"/>
          <w:b/>
          <w:sz w:val="20"/>
          <w:szCs w:val="20"/>
          <w:lang w:eastAsia="en-US"/>
        </w:rPr>
        <w:t>Aanmelding lokale haalbaarheid’</w:t>
      </w:r>
      <w:r w:rsidRPr="00272C3D">
        <w:rPr>
          <w:rFonts w:ascii="Arial" w:eastAsia="Arial" w:hAnsi="Arial" w:cs="Arial"/>
          <w:sz w:val="20"/>
          <w:szCs w:val="20"/>
          <w:lang w:eastAsia="en-US"/>
        </w:rPr>
        <w:t xml:space="preserve"> in. </w:t>
      </w:r>
    </w:p>
    <w:p w14:paraId="6267AE81" w14:textId="4957E8D3" w:rsidR="00A06DF7" w:rsidRDefault="00A06DF7" w:rsidP="00272C3D">
      <w:pPr>
        <w:pStyle w:val="Lijstalinea"/>
        <w:rPr>
          <w:rFonts w:ascii="Arial" w:eastAsia="Arial" w:hAnsi="Arial" w:cs="Arial"/>
          <w:sz w:val="20"/>
          <w:szCs w:val="20"/>
          <w:lang w:eastAsia="en-US"/>
        </w:rPr>
      </w:pPr>
      <w:r>
        <w:rPr>
          <w:rFonts w:ascii="Arial" w:eastAsia="Arial" w:hAnsi="Arial" w:cs="Arial"/>
          <w:sz w:val="20"/>
          <w:szCs w:val="20"/>
          <w:lang w:eastAsia="en-US"/>
        </w:rPr>
        <w:t>Vragen die onderstreept zijn met een stippellijn, bevatten informatie die zichtbaar wordt als je de tekst met de cursor aanraakt.</w:t>
      </w:r>
    </w:p>
    <w:p w14:paraId="55C98BDF" w14:textId="3007CF51" w:rsidR="00A06DF7" w:rsidRDefault="00A06DF7" w:rsidP="00272C3D">
      <w:pPr>
        <w:pStyle w:val="Lijstalinea"/>
        <w:rPr>
          <w:rFonts w:ascii="Arial" w:eastAsia="Arial" w:hAnsi="Arial" w:cs="Arial"/>
          <w:sz w:val="20"/>
          <w:szCs w:val="20"/>
          <w:lang w:eastAsia="en-US"/>
        </w:rPr>
      </w:pPr>
    </w:p>
    <w:p w14:paraId="17143448" w14:textId="27C1B846" w:rsidR="00A06DF7" w:rsidRDefault="00A06DF7" w:rsidP="00272C3D">
      <w:pPr>
        <w:pStyle w:val="Lijstalinea"/>
        <w:rPr>
          <w:rFonts w:ascii="Arial" w:eastAsia="Arial" w:hAnsi="Arial" w:cs="Arial"/>
          <w:sz w:val="20"/>
          <w:szCs w:val="20"/>
          <w:lang w:eastAsia="en-US"/>
        </w:rPr>
      </w:pPr>
      <w:r>
        <w:rPr>
          <w:rFonts w:ascii="Arial" w:eastAsia="Arial" w:hAnsi="Arial" w:cs="Arial"/>
          <w:sz w:val="20"/>
          <w:szCs w:val="20"/>
          <w:lang w:eastAsia="en-US"/>
        </w:rPr>
        <w:t>Intern onderzoeksteam: Je kunt hier</w:t>
      </w:r>
      <w:r w:rsidR="00AA6A88">
        <w:rPr>
          <w:rFonts w:ascii="Arial" w:eastAsia="Arial" w:hAnsi="Arial" w:cs="Arial"/>
          <w:sz w:val="20"/>
          <w:szCs w:val="20"/>
          <w:lang w:eastAsia="en-US"/>
        </w:rPr>
        <w:t xml:space="preserve"> zelf</w:t>
      </w:r>
      <w:r>
        <w:rPr>
          <w:rFonts w:ascii="Arial" w:eastAsia="Arial" w:hAnsi="Arial" w:cs="Arial"/>
          <w:sz w:val="20"/>
          <w:szCs w:val="20"/>
          <w:lang w:eastAsia="en-US"/>
        </w:rPr>
        <w:t xml:space="preserve"> namen in</w:t>
      </w:r>
      <w:r w:rsidR="00AA6A88">
        <w:rPr>
          <w:rFonts w:ascii="Arial" w:eastAsia="Arial" w:hAnsi="Arial" w:cs="Arial"/>
          <w:sz w:val="20"/>
          <w:szCs w:val="20"/>
          <w:lang w:eastAsia="en-US"/>
        </w:rPr>
        <w:t>typen</w:t>
      </w:r>
      <w:r>
        <w:rPr>
          <w:rFonts w:ascii="Arial" w:eastAsia="Arial" w:hAnsi="Arial" w:cs="Arial"/>
          <w:sz w:val="20"/>
          <w:szCs w:val="20"/>
          <w:lang w:eastAsia="en-US"/>
        </w:rPr>
        <w:t xml:space="preserve"> voor je eigen overzicht. Maar je k</w:t>
      </w:r>
      <w:r w:rsidR="00AA6A88">
        <w:rPr>
          <w:rFonts w:ascii="Arial" w:eastAsia="Arial" w:hAnsi="Arial" w:cs="Arial"/>
          <w:sz w:val="20"/>
          <w:szCs w:val="20"/>
          <w:lang w:eastAsia="en-US"/>
        </w:rPr>
        <w:t>u</w:t>
      </w:r>
      <w:r>
        <w:rPr>
          <w:rFonts w:ascii="Arial" w:eastAsia="Arial" w:hAnsi="Arial" w:cs="Arial"/>
          <w:sz w:val="20"/>
          <w:szCs w:val="20"/>
          <w:lang w:eastAsia="en-US"/>
        </w:rPr>
        <w:t>n</w:t>
      </w:r>
      <w:r w:rsidR="00AA6A88">
        <w:rPr>
          <w:rFonts w:ascii="Arial" w:eastAsia="Arial" w:hAnsi="Arial" w:cs="Arial"/>
          <w:sz w:val="20"/>
          <w:szCs w:val="20"/>
          <w:lang w:eastAsia="en-US"/>
        </w:rPr>
        <w:t>t</w:t>
      </w:r>
      <w:r>
        <w:rPr>
          <w:rFonts w:ascii="Arial" w:eastAsia="Arial" w:hAnsi="Arial" w:cs="Arial"/>
          <w:sz w:val="20"/>
          <w:szCs w:val="20"/>
          <w:lang w:eastAsia="en-US"/>
        </w:rPr>
        <w:t xml:space="preserve"> ook iemand toevoegen </w:t>
      </w:r>
      <w:r w:rsidR="00AA6A88">
        <w:rPr>
          <w:rFonts w:ascii="Arial" w:eastAsia="Arial" w:hAnsi="Arial" w:cs="Arial"/>
          <w:sz w:val="20"/>
          <w:szCs w:val="20"/>
          <w:lang w:eastAsia="en-US"/>
        </w:rPr>
        <w:t>(</w:t>
      </w:r>
      <w:r>
        <w:rPr>
          <w:rFonts w:ascii="Arial" w:eastAsia="Arial" w:hAnsi="Arial" w:cs="Arial"/>
          <w:sz w:val="20"/>
          <w:szCs w:val="20"/>
          <w:lang w:eastAsia="en-US"/>
        </w:rPr>
        <w:t>via het plusje</w:t>
      </w:r>
      <w:r w:rsidR="00AA6A88">
        <w:rPr>
          <w:rFonts w:ascii="Arial" w:eastAsia="Arial" w:hAnsi="Arial" w:cs="Arial"/>
          <w:sz w:val="20"/>
          <w:szCs w:val="20"/>
          <w:lang w:eastAsia="en-US"/>
        </w:rPr>
        <w:t>)</w:t>
      </w:r>
      <w:r>
        <w:rPr>
          <w:rFonts w:ascii="Arial" w:eastAsia="Arial" w:hAnsi="Arial" w:cs="Arial"/>
          <w:sz w:val="20"/>
          <w:szCs w:val="20"/>
          <w:lang w:eastAsia="en-US"/>
        </w:rPr>
        <w:t xml:space="preserve"> die al een account heeft voor StudyManagement. In dat geval kan diegene ook bij de studie en kan je samen in de gegevens kijken en werken.</w:t>
      </w:r>
    </w:p>
    <w:p w14:paraId="49EBB639" w14:textId="31E0762C" w:rsidR="00690CAF" w:rsidRDefault="00690CAF" w:rsidP="00272C3D">
      <w:pPr>
        <w:rPr>
          <w:rFonts w:ascii="Arial" w:eastAsia="Arial" w:hAnsi="Arial" w:cs="Arial"/>
          <w:sz w:val="20"/>
          <w:szCs w:val="20"/>
          <w:lang w:eastAsia="en-US"/>
        </w:rPr>
      </w:pPr>
    </w:p>
    <w:p w14:paraId="2CD8D957" w14:textId="1616B8AC" w:rsidR="00690CAF" w:rsidRDefault="00690CAF" w:rsidP="00272C3D">
      <w:pPr>
        <w:rPr>
          <w:rFonts w:ascii="Arial" w:eastAsia="Arial" w:hAnsi="Arial" w:cs="Arial"/>
          <w:sz w:val="20"/>
          <w:szCs w:val="20"/>
          <w:lang w:eastAsia="en-US"/>
        </w:rPr>
      </w:pPr>
    </w:p>
    <w:p w14:paraId="00B75EB4" w14:textId="4954BBB0" w:rsidR="00690CAF" w:rsidRPr="00272C3D" w:rsidRDefault="00690CAF" w:rsidP="00272C3D">
      <w:pPr>
        <w:pStyle w:val="Lijstalinea"/>
        <w:numPr>
          <w:ilvl w:val="0"/>
          <w:numId w:val="10"/>
        </w:numPr>
        <w:rPr>
          <w:rFonts w:ascii="Arial" w:eastAsia="Arial" w:hAnsi="Arial" w:cs="Arial"/>
          <w:b/>
          <w:sz w:val="20"/>
          <w:szCs w:val="20"/>
          <w:lang w:eastAsia="en-US"/>
        </w:rPr>
      </w:pPr>
      <w:r>
        <w:rPr>
          <w:rFonts w:ascii="Arial" w:eastAsia="Arial" w:hAnsi="Arial" w:cs="Arial"/>
          <w:sz w:val="20"/>
          <w:szCs w:val="20"/>
          <w:lang w:eastAsia="en-US"/>
        </w:rPr>
        <w:t xml:space="preserve">Open het tabblad </w:t>
      </w:r>
      <w:r w:rsidRPr="00A81473">
        <w:rPr>
          <w:rFonts w:ascii="Arial" w:eastAsia="Arial" w:hAnsi="Arial" w:cs="Arial"/>
          <w:b/>
          <w:sz w:val="20"/>
          <w:szCs w:val="20"/>
          <w:lang w:eastAsia="en-US"/>
        </w:rPr>
        <w:t>Documenten</w:t>
      </w:r>
      <w:r>
        <w:rPr>
          <w:rFonts w:ascii="Arial" w:eastAsia="Arial" w:hAnsi="Arial" w:cs="Arial"/>
          <w:sz w:val="20"/>
          <w:szCs w:val="20"/>
          <w:lang w:eastAsia="en-US"/>
        </w:rPr>
        <w:t>.</w:t>
      </w:r>
    </w:p>
    <w:p w14:paraId="52B126AD" w14:textId="3E05BF4B" w:rsidR="00690CAF" w:rsidRDefault="00690CAF" w:rsidP="00272C3D">
      <w:pPr>
        <w:pStyle w:val="Lijstalinea"/>
        <w:rPr>
          <w:rFonts w:ascii="Arial" w:eastAsia="Arial" w:hAnsi="Arial" w:cs="Arial"/>
          <w:sz w:val="20"/>
          <w:szCs w:val="20"/>
          <w:lang w:eastAsia="en-US"/>
        </w:rPr>
      </w:pPr>
      <w:r>
        <w:rPr>
          <w:rFonts w:ascii="Arial" w:eastAsia="Arial" w:hAnsi="Arial" w:cs="Arial"/>
          <w:sz w:val="20"/>
          <w:szCs w:val="20"/>
          <w:lang w:eastAsia="en-US"/>
        </w:rPr>
        <w:t xml:space="preserve">Met ‘+Toevoegen’  kan je documenten toevoegen, zoals je onderzoeksopzet. </w:t>
      </w:r>
    </w:p>
    <w:p w14:paraId="7D887BF4" w14:textId="63615B4E" w:rsidR="00690CAF" w:rsidRPr="00295E8F" w:rsidRDefault="00690CAF" w:rsidP="00272C3D">
      <w:pPr>
        <w:pStyle w:val="Lijstalinea"/>
        <w:rPr>
          <w:rFonts w:ascii="Arial" w:eastAsia="Arial" w:hAnsi="Arial" w:cs="Arial"/>
          <w:sz w:val="20"/>
          <w:szCs w:val="20"/>
          <w:lang w:eastAsia="en-US"/>
        </w:rPr>
      </w:pPr>
      <w:r w:rsidRPr="00295E8F">
        <w:rPr>
          <w:rFonts w:ascii="Arial" w:eastAsia="Arial" w:hAnsi="Arial" w:cs="Arial"/>
          <w:sz w:val="20"/>
          <w:szCs w:val="20"/>
          <w:lang w:eastAsia="en-US"/>
        </w:rPr>
        <w:t>Voor niet-wmo plichtig onderzoek door studenten dienen de volgende documenten te worden aangeleverd:</w:t>
      </w:r>
    </w:p>
    <w:p w14:paraId="28F8AFA8" w14:textId="785F18BB" w:rsidR="00690CAF" w:rsidRPr="00295E8F" w:rsidRDefault="00690CAF" w:rsidP="00272C3D">
      <w:pPr>
        <w:rPr>
          <w:rFonts w:ascii="Arial" w:eastAsia="Arial" w:hAnsi="Arial" w:cs="Arial"/>
          <w:b/>
          <w:sz w:val="20"/>
          <w:szCs w:val="20"/>
          <w:lang w:eastAsia="en-US"/>
        </w:rPr>
      </w:pPr>
    </w:p>
    <w:p w14:paraId="56246D61" w14:textId="77777777" w:rsidR="00272C3D" w:rsidRPr="00295E8F" w:rsidRDefault="00272C3D" w:rsidP="00272C3D">
      <w:pPr>
        <w:rPr>
          <w:rFonts w:ascii="Arial" w:hAnsi="Arial" w:cs="Arial"/>
          <w:i/>
          <w:sz w:val="20"/>
          <w:szCs w:val="20"/>
          <w:u w:val="single"/>
        </w:rPr>
      </w:pPr>
    </w:p>
    <w:tbl>
      <w:tblPr>
        <w:tblStyle w:val="Tabelraster"/>
        <w:tblW w:w="8222" w:type="dxa"/>
        <w:tblInd w:w="704" w:type="dxa"/>
        <w:tblLook w:val="04A0" w:firstRow="1" w:lastRow="0" w:firstColumn="1" w:lastColumn="0" w:noHBand="0" w:noVBand="1"/>
      </w:tblPr>
      <w:tblGrid>
        <w:gridCol w:w="3585"/>
        <w:gridCol w:w="1895"/>
        <w:gridCol w:w="2742"/>
      </w:tblGrid>
      <w:tr w:rsidR="00272C3D" w:rsidRPr="00295E8F" w14:paraId="4D58C211" w14:textId="77777777" w:rsidTr="00272C3D">
        <w:tc>
          <w:tcPr>
            <w:tcW w:w="3341" w:type="dxa"/>
            <w:shd w:val="clear" w:color="auto" w:fill="D9D9D9" w:themeFill="background1" w:themeFillShade="D9"/>
          </w:tcPr>
          <w:p w14:paraId="4E850811" w14:textId="77777777" w:rsidR="00272C3D" w:rsidRPr="00295E8F" w:rsidRDefault="00272C3D" w:rsidP="00365CB7">
            <w:pPr>
              <w:rPr>
                <w:rFonts w:ascii="Arial" w:hAnsi="Arial" w:cs="Arial"/>
                <w:sz w:val="20"/>
                <w:szCs w:val="20"/>
              </w:rPr>
            </w:pPr>
            <w:r w:rsidRPr="00295E8F">
              <w:rPr>
                <w:rFonts w:ascii="Arial" w:hAnsi="Arial" w:cs="Arial"/>
                <w:sz w:val="20"/>
                <w:szCs w:val="20"/>
              </w:rPr>
              <w:t>Documenten</w:t>
            </w:r>
          </w:p>
        </w:tc>
        <w:tc>
          <w:tcPr>
            <w:tcW w:w="1769" w:type="dxa"/>
            <w:shd w:val="clear" w:color="auto" w:fill="D9D9D9" w:themeFill="background1" w:themeFillShade="D9"/>
          </w:tcPr>
          <w:p w14:paraId="6093483E" w14:textId="77777777" w:rsidR="00272C3D" w:rsidRPr="00295E8F" w:rsidRDefault="00272C3D" w:rsidP="00365CB7">
            <w:pPr>
              <w:rPr>
                <w:rFonts w:ascii="Arial" w:hAnsi="Arial" w:cs="Arial"/>
                <w:sz w:val="20"/>
                <w:szCs w:val="20"/>
              </w:rPr>
            </w:pPr>
            <w:r w:rsidRPr="00295E8F">
              <w:rPr>
                <w:rFonts w:ascii="Arial" w:hAnsi="Arial" w:cs="Arial"/>
                <w:sz w:val="20"/>
                <w:szCs w:val="20"/>
              </w:rPr>
              <w:t>Document</w:t>
            </w:r>
          </w:p>
          <w:p w14:paraId="0D476B16" w14:textId="77777777" w:rsidR="00272C3D" w:rsidRPr="00295E8F" w:rsidRDefault="00272C3D" w:rsidP="00365CB7">
            <w:pPr>
              <w:rPr>
                <w:rFonts w:ascii="Arial" w:hAnsi="Arial" w:cs="Arial"/>
                <w:sz w:val="20"/>
                <w:szCs w:val="20"/>
              </w:rPr>
            </w:pPr>
            <w:r w:rsidRPr="00295E8F">
              <w:rPr>
                <w:rFonts w:ascii="Arial" w:hAnsi="Arial" w:cs="Arial"/>
                <w:sz w:val="20"/>
                <w:szCs w:val="20"/>
              </w:rPr>
              <w:t>Categorie in StudyManagement</w:t>
            </w:r>
          </w:p>
        </w:tc>
        <w:tc>
          <w:tcPr>
            <w:tcW w:w="3112" w:type="dxa"/>
            <w:shd w:val="clear" w:color="auto" w:fill="D9D9D9" w:themeFill="background1" w:themeFillShade="D9"/>
          </w:tcPr>
          <w:p w14:paraId="07E3E870" w14:textId="77777777" w:rsidR="00272C3D" w:rsidRPr="00295E8F" w:rsidRDefault="00272C3D" w:rsidP="00365CB7">
            <w:pPr>
              <w:rPr>
                <w:rFonts w:ascii="Arial" w:hAnsi="Arial" w:cs="Arial"/>
                <w:sz w:val="20"/>
                <w:szCs w:val="20"/>
              </w:rPr>
            </w:pPr>
            <w:r w:rsidRPr="00295E8F">
              <w:rPr>
                <w:rFonts w:ascii="Arial" w:hAnsi="Arial" w:cs="Arial"/>
                <w:sz w:val="20"/>
                <w:szCs w:val="20"/>
              </w:rPr>
              <w:t>Toelichting</w:t>
            </w:r>
          </w:p>
        </w:tc>
      </w:tr>
      <w:tr w:rsidR="00272C3D" w:rsidRPr="00295E8F" w14:paraId="1A1EC0B4" w14:textId="77777777" w:rsidTr="00272C3D">
        <w:tc>
          <w:tcPr>
            <w:tcW w:w="3341" w:type="dxa"/>
          </w:tcPr>
          <w:p w14:paraId="3BF51695" w14:textId="77777777" w:rsidR="00272C3D" w:rsidRPr="00295E8F" w:rsidRDefault="00272C3D" w:rsidP="00365CB7">
            <w:pPr>
              <w:rPr>
                <w:rFonts w:ascii="Arial" w:hAnsi="Arial" w:cs="Arial"/>
                <w:sz w:val="20"/>
                <w:szCs w:val="20"/>
              </w:rPr>
            </w:pPr>
            <w:r w:rsidRPr="00295E8F">
              <w:rPr>
                <w:rFonts w:ascii="Arial" w:hAnsi="Arial" w:cs="Arial"/>
                <w:sz w:val="20"/>
                <w:szCs w:val="20"/>
              </w:rPr>
              <w:t>Onderzoeksprotocol/onderzoeksopzet</w:t>
            </w:r>
          </w:p>
        </w:tc>
        <w:tc>
          <w:tcPr>
            <w:tcW w:w="1769" w:type="dxa"/>
          </w:tcPr>
          <w:p w14:paraId="44702BE5" w14:textId="77777777" w:rsidR="00272C3D" w:rsidRPr="00295E8F" w:rsidRDefault="00272C3D" w:rsidP="00365CB7">
            <w:pPr>
              <w:rPr>
                <w:rFonts w:ascii="Arial" w:hAnsi="Arial" w:cs="Arial"/>
                <w:sz w:val="20"/>
                <w:szCs w:val="20"/>
              </w:rPr>
            </w:pPr>
            <w:r w:rsidRPr="00295E8F">
              <w:rPr>
                <w:rFonts w:ascii="Arial" w:hAnsi="Arial" w:cs="Arial"/>
                <w:sz w:val="20"/>
                <w:szCs w:val="20"/>
              </w:rPr>
              <w:t>C1</w:t>
            </w:r>
          </w:p>
        </w:tc>
        <w:tc>
          <w:tcPr>
            <w:tcW w:w="3112" w:type="dxa"/>
          </w:tcPr>
          <w:p w14:paraId="1E50BAE6" w14:textId="22BC481B" w:rsidR="00272C3D" w:rsidRPr="00295E8F" w:rsidRDefault="004E3684" w:rsidP="00365CB7">
            <w:pPr>
              <w:rPr>
                <w:rFonts w:ascii="Arial" w:hAnsi="Arial" w:cs="Arial"/>
                <w:sz w:val="20"/>
                <w:szCs w:val="20"/>
              </w:rPr>
            </w:pPr>
            <w:r>
              <w:rPr>
                <w:rFonts w:ascii="Arial" w:hAnsi="Arial" w:cs="Arial"/>
                <w:sz w:val="20"/>
                <w:szCs w:val="20"/>
              </w:rPr>
              <w:t>Door de opleiding goedgekeurde onderzoeksopzet</w:t>
            </w:r>
            <w:r w:rsidR="00AD53A8">
              <w:rPr>
                <w:rFonts w:ascii="Arial" w:hAnsi="Arial" w:cs="Arial"/>
                <w:sz w:val="20"/>
                <w:szCs w:val="20"/>
              </w:rPr>
              <w:t>.</w:t>
            </w:r>
          </w:p>
        </w:tc>
      </w:tr>
      <w:tr w:rsidR="00272C3D" w:rsidRPr="00295E8F" w14:paraId="7B44134E" w14:textId="77777777" w:rsidTr="00272C3D">
        <w:tc>
          <w:tcPr>
            <w:tcW w:w="3341" w:type="dxa"/>
          </w:tcPr>
          <w:p w14:paraId="28D3873E" w14:textId="0042003C" w:rsidR="00272C3D" w:rsidRPr="00295E8F" w:rsidRDefault="00272C3D" w:rsidP="00272C3D">
            <w:pPr>
              <w:rPr>
                <w:rFonts w:ascii="Arial" w:hAnsi="Arial" w:cs="Arial"/>
                <w:sz w:val="20"/>
                <w:szCs w:val="20"/>
              </w:rPr>
            </w:pPr>
            <w:r w:rsidRPr="00295E8F">
              <w:rPr>
                <w:rFonts w:ascii="Arial" w:hAnsi="Arial" w:cs="Arial"/>
                <w:sz w:val="20"/>
                <w:szCs w:val="20"/>
              </w:rPr>
              <w:t>Patiënten Informatie Formulier (PIF)</w:t>
            </w:r>
          </w:p>
        </w:tc>
        <w:tc>
          <w:tcPr>
            <w:tcW w:w="1769" w:type="dxa"/>
          </w:tcPr>
          <w:p w14:paraId="55F824CC" w14:textId="77777777" w:rsidR="00272C3D" w:rsidRPr="00295E8F" w:rsidRDefault="00272C3D" w:rsidP="00365CB7">
            <w:pPr>
              <w:rPr>
                <w:rFonts w:ascii="Arial" w:hAnsi="Arial" w:cs="Arial"/>
                <w:sz w:val="20"/>
                <w:szCs w:val="20"/>
              </w:rPr>
            </w:pPr>
            <w:r w:rsidRPr="00295E8F">
              <w:rPr>
                <w:rFonts w:ascii="Arial" w:hAnsi="Arial" w:cs="Arial"/>
                <w:sz w:val="20"/>
                <w:szCs w:val="20"/>
              </w:rPr>
              <w:t>E1/E2</w:t>
            </w:r>
          </w:p>
        </w:tc>
        <w:tc>
          <w:tcPr>
            <w:tcW w:w="3112" w:type="dxa"/>
          </w:tcPr>
          <w:p w14:paraId="2BA886B2" w14:textId="77777777" w:rsidR="00272C3D" w:rsidRPr="00295E8F" w:rsidRDefault="00272C3D" w:rsidP="00365CB7">
            <w:pPr>
              <w:rPr>
                <w:rFonts w:ascii="Arial" w:hAnsi="Arial" w:cs="Arial"/>
                <w:sz w:val="20"/>
                <w:szCs w:val="20"/>
              </w:rPr>
            </w:pPr>
            <w:r w:rsidRPr="00295E8F">
              <w:rPr>
                <w:rFonts w:ascii="Arial" w:hAnsi="Arial" w:cs="Arial"/>
                <w:sz w:val="20"/>
                <w:szCs w:val="20"/>
              </w:rPr>
              <w:t>Indien van toepassing.</w:t>
            </w:r>
          </w:p>
        </w:tc>
      </w:tr>
      <w:tr w:rsidR="00272C3D" w:rsidRPr="00295E8F" w14:paraId="12B7AC50" w14:textId="77777777" w:rsidTr="00272C3D">
        <w:tc>
          <w:tcPr>
            <w:tcW w:w="3341" w:type="dxa"/>
          </w:tcPr>
          <w:p w14:paraId="7DA5A3D3" w14:textId="77777777" w:rsidR="00272C3D" w:rsidRPr="00295E8F" w:rsidRDefault="00272C3D" w:rsidP="00365CB7">
            <w:pPr>
              <w:rPr>
                <w:rFonts w:ascii="Arial" w:hAnsi="Arial" w:cs="Arial"/>
                <w:sz w:val="20"/>
                <w:szCs w:val="20"/>
              </w:rPr>
            </w:pPr>
            <w:r w:rsidRPr="00295E8F">
              <w:rPr>
                <w:rFonts w:ascii="Arial" w:hAnsi="Arial" w:cs="Arial"/>
                <w:sz w:val="20"/>
                <w:szCs w:val="20"/>
              </w:rPr>
              <w:t>Toestemmingsformulier</w:t>
            </w:r>
          </w:p>
        </w:tc>
        <w:tc>
          <w:tcPr>
            <w:tcW w:w="1769" w:type="dxa"/>
          </w:tcPr>
          <w:p w14:paraId="568AC5AB" w14:textId="77777777" w:rsidR="00272C3D" w:rsidRPr="00295E8F" w:rsidRDefault="00272C3D" w:rsidP="00365CB7">
            <w:pPr>
              <w:rPr>
                <w:rFonts w:ascii="Arial" w:hAnsi="Arial" w:cs="Arial"/>
                <w:sz w:val="20"/>
                <w:szCs w:val="20"/>
              </w:rPr>
            </w:pPr>
            <w:r w:rsidRPr="00295E8F">
              <w:rPr>
                <w:rFonts w:ascii="Arial" w:hAnsi="Arial" w:cs="Arial"/>
                <w:sz w:val="20"/>
                <w:szCs w:val="20"/>
              </w:rPr>
              <w:t>E1/E2</w:t>
            </w:r>
          </w:p>
        </w:tc>
        <w:tc>
          <w:tcPr>
            <w:tcW w:w="3112" w:type="dxa"/>
          </w:tcPr>
          <w:p w14:paraId="24CE203E" w14:textId="77777777" w:rsidR="00272C3D" w:rsidRPr="00295E8F" w:rsidRDefault="00272C3D" w:rsidP="00365CB7">
            <w:pPr>
              <w:rPr>
                <w:rFonts w:ascii="Arial" w:hAnsi="Arial" w:cs="Arial"/>
                <w:sz w:val="20"/>
                <w:szCs w:val="20"/>
              </w:rPr>
            </w:pPr>
            <w:r w:rsidRPr="00295E8F">
              <w:rPr>
                <w:rFonts w:ascii="Arial" w:hAnsi="Arial" w:cs="Arial"/>
                <w:sz w:val="20"/>
                <w:szCs w:val="20"/>
              </w:rPr>
              <w:t>Indien van toepassing.</w:t>
            </w:r>
          </w:p>
        </w:tc>
      </w:tr>
      <w:tr w:rsidR="00272C3D" w:rsidRPr="00295E8F" w14:paraId="7ACEFC2C" w14:textId="77777777" w:rsidTr="00272C3D">
        <w:tc>
          <w:tcPr>
            <w:tcW w:w="3341" w:type="dxa"/>
          </w:tcPr>
          <w:p w14:paraId="2B5A3EF9" w14:textId="77777777" w:rsidR="00272C3D" w:rsidRPr="00295E8F" w:rsidRDefault="00272C3D" w:rsidP="00365CB7">
            <w:pPr>
              <w:rPr>
                <w:rFonts w:ascii="Arial" w:hAnsi="Arial" w:cs="Arial"/>
                <w:sz w:val="20"/>
                <w:szCs w:val="20"/>
              </w:rPr>
            </w:pPr>
            <w:r w:rsidRPr="00295E8F">
              <w:rPr>
                <w:rFonts w:ascii="Arial" w:hAnsi="Arial" w:cs="Arial"/>
                <w:sz w:val="20"/>
                <w:szCs w:val="20"/>
              </w:rPr>
              <w:t>Onderzoekscontract</w:t>
            </w:r>
          </w:p>
        </w:tc>
        <w:tc>
          <w:tcPr>
            <w:tcW w:w="1769" w:type="dxa"/>
          </w:tcPr>
          <w:p w14:paraId="402E9BFE" w14:textId="77777777" w:rsidR="00272C3D" w:rsidRPr="00295E8F" w:rsidRDefault="00272C3D" w:rsidP="00365CB7">
            <w:pPr>
              <w:rPr>
                <w:rFonts w:ascii="Arial" w:hAnsi="Arial" w:cs="Arial"/>
                <w:sz w:val="20"/>
                <w:szCs w:val="20"/>
              </w:rPr>
            </w:pPr>
            <w:r w:rsidRPr="00295E8F">
              <w:rPr>
                <w:rFonts w:ascii="Arial" w:hAnsi="Arial" w:cs="Arial"/>
                <w:sz w:val="20"/>
                <w:szCs w:val="20"/>
              </w:rPr>
              <w:t>K3</w:t>
            </w:r>
          </w:p>
        </w:tc>
        <w:tc>
          <w:tcPr>
            <w:tcW w:w="3112" w:type="dxa"/>
          </w:tcPr>
          <w:p w14:paraId="57232854" w14:textId="77777777" w:rsidR="00272C3D" w:rsidRPr="00295E8F" w:rsidRDefault="00272C3D" w:rsidP="00365CB7">
            <w:pPr>
              <w:rPr>
                <w:rFonts w:ascii="Arial" w:hAnsi="Arial" w:cs="Arial"/>
                <w:sz w:val="20"/>
                <w:szCs w:val="20"/>
              </w:rPr>
            </w:pPr>
            <w:r w:rsidRPr="00295E8F">
              <w:rPr>
                <w:rFonts w:ascii="Arial" w:hAnsi="Arial" w:cs="Arial"/>
                <w:sz w:val="20"/>
                <w:szCs w:val="20"/>
              </w:rPr>
              <w:t>Indien van toepassing *</w:t>
            </w:r>
          </w:p>
        </w:tc>
      </w:tr>
      <w:tr w:rsidR="00272C3D" w:rsidRPr="00295E8F" w14:paraId="2A6DDF93" w14:textId="77777777" w:rsidTr="00272C3D">
        <w:tc>
          <w:tcPr>
            <w:tcW w:w="3341" w:type="dxa"/>
          </w:tcPr>
          <w:p w14:paraId="71AD2622" w14:textId="77777777" w:rsidR="00272C3D" w:rsidRPr="00295E8F" w:rsidRDefault="00272C3D" w:rsidP="00365CB7">
            <w:pPr>
              <w:rPr>
                <w:rFonts w:ascii="Arial" w:hAnsi="Arial" w:cs="Arial"/>
                <w:sz w:val="20"/>
                <w:szCs w:val="20"/>
              </w:rPr>
            </w:pPr>
            <w:r w:rsidRPr="00295E8F">
              <w:rPr>
                <w:rFonts w:ascii="Arial" w:hAnsi="Arial" w:cs="Arial"/>
                <w:sz w:val="20"/>
                <w:szCs w:val="20"/>
              </w:rPr>
              <w:t>Vragenlijsten/dagboeken etc.</w:t>
            </w:r>
          </w:p>
        </w:tc>
        <w:tc>
          <w:tcPr>
            <w:tcW w:w="1769" w:type="dxa"/>
          </w:tcPr>
          <w:p w14:paraId="1A9CD3D3" w14:textId="77777777" w:rsidR="00272C3D" w:rsidRPr="00295E8F" w:rsidRDefault="00272C3D" w:rsidP="00365CB7">
            <w:pPr>
              <w:rPr>
                <w:rFonts w:ascii="Arial" w:hAnsi="Arial" w:cs="Arial"/>
                <w:sz w:val="20"/>
                <w:szCs w:val="20"/>
              </w:rPr>
            </w:pPr>
            <w:r w:rsidRPr="00295E8F">
              <w:rPr>
                <w:rFonts w:ascii="Arial" w:hAnsi="Arial" w:cs="Arial"/>
                <w:sz w:val="20"/>
                <w:szCs w:val="20"/>
              </w:rPr>
              <w:t>F1-4</w:t>
            </w:r>
          </w:p>
        </w:tc>
        <w:tc>
          <w:tcPr>
            <w:tcW w:w="3112" w:type="dxa"/>
          </w:tcPr>
          <w:p w14:paraId="0D7707AB" w14:textId="77777777" w:rsidR="00272C3D" w:rsidRPr="00295E8F" w:rsidRDefault="00272C3D" w:rsidP="00365CB7">
            <w:pPr>
              <w:rPr>
                <w:rFonts w:ascii="Arial" w:hAnsi="Arial" w:cs="Arial"/>
                <w:sz w:val="20"/>
                <w:szCs w:val="20"/>
              </w:rPr>
            </w:pPr>
            <w:r w:rsidRPr="00295E8F">
              <w:rPr>
                <w:rFonts w:ascii="Arial" w:hAnsi="Arial" w:cs="Arial"/>
                <w:sz w:val="20"/>
                <w:szCs w:val="20"/>
              </w:rPr>
              <w:t>Indien van toepassing</w:t>
            </w:r>
          </w:p>
        </w:tc>
      </w:tr>
    </w:tbl>
    <w:p w14:paraId="5426C392" w14:textId="77777777" w:rsidR="00272C3D" w:rsidRPr="00295E8F" w:rsidRDefault="00272C3D" w:rsidP="00272C3D">
      <w:pPr>
        <w:rPr>
          <w:rFonts w:ascii="Arial" w:hAnsi="Arial" w:cs="Arial"/>
          <w:i/>
          <w:sz w:val="20"/>
          <w:szCs w:val="20"/>
          <w:u w:val="single"/>
        </w:rPr>
      </w:pPr>
    </w:p>
    <w:p w14:paraId="4F352F39" w14:textId="5AAB86EE" w:rsidR="00272C3D" w:rsidRPr="00295E8F" w:rsidRDefault="00272C3D" w:rsidP="00272C3D">
      <w:pPr>
        <w:ind w:left="720"/>
        <w:rPr>
          <w:rFonts w:ascii="Arial" w:hAnsi="Arial" w:cs="Arial"/>
          <w:sz w:val="16"/>
          <w:szCs w:val="16"/>
        </w:rPr>
      </w:pPr>
      <w:r w:rsidRPr="00295E8F">
        <w:rPr>
          <w:rFonts w:ascii="Arial" w:hAnsi="Arial" w:cs="Arial"/>
          <w:sz w:val="20"/>
          <w:szCs w:val="20"/>
        </w:rPr>
        <w:t xml:space="preserve">* </w:t>
      </w:r>
      <w:r w:rsidRPr="00295E8F">
        <w:rPr>
          <w:rFonts w:ascii="Arial" w:hAnsi="Arial" w:cs="Arial"/>
          <w:sz w:val="16"/>
          <w:szCs w:val="16"/>
        </w:rPr>
        <w:t>Zolang er geen financiële afspraken zijn gemaakt en er geen kosten worden verrekend met betrekking tot het onderzoek, ho</w:t>
      </w:r>
      <w:r w:rsidR="00AD53A8">
        <w:rPr>
          <w:rFonts w:ascii="Arial" w:hAnsi="Arial" w:cs="Arial"/>
          <w:sz w:val="16"/>
          <w:szCs w:val="16"/>
        </w:rPr>
        <w:t>eft er bij dit studietype geen</w:t>
      </w:r>
      <w:r w:rsidRPr="00295E8F">
        <w:rPr>
          <w:rFonts w:ascii="Arial" w:hAnsi="Arial" w:cs="Arial"/>
          <w:sz w:val="16"/>
          <w:szCs w:val="16"/>
        </w:rPr>
        <w:t xml:space="preserve"> contract worden gebruikt.</w:t>
      </w:r>
    </w:p>
    <w:p w14:paraId="4661887B" w14:textId="7F0F9C70" w:rsidR="00272C3D" w:rsidRPr="00295E8F" w:rsidRDefault="00272C3D" w:rsidP="00272C3D">
      <w:pPr>
        <w:rPr>
          <w:rFonts w:ascii="Arial" w:hAnsi="Arial" w:cs="Arial"/>
          <w:sz w:val="16"/>
          <w:szCs w:val="16"/>
        </w:rPr>
      </w:pPr>
    </w:p>
    <w:p w14:paraId="65F530C4" w14:textId="77777777" w:rsidR="00272C3D" w:rsidRPr="00295E8F" w:rsidRDefault="00272C3D" w:rsidP="00272C3D">
      <w:pPr>
        <w:rPr>
          <w:rFonts w:ascii="Arial" w:hAnsi="Arial" w:cs="Arial"/>
          <w:sz w:val="20"/>
          <w:szCs w:val="20"/>
        </w:rPr>
      </w:pPr>
    </w:p>
    <w:p w14:paraId="3BE9BE06" w14:textId="672FA3BE" w:rsidR="00272C3D"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Selecteer een categorie: zie in schema hier boven</w:t>
      </w:r>
    </w:p>
    <w:p w14:paraId="29A99CE5" w14:textId="3FC37A3A" w:rsidR="001A5F68"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Selecteer een titel</w:t>
      </w:r>
    </w:p>
    <w:p w14:paraId="4934E24E" w14:textId="200FA06E" w:rsidR="001A5F68"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 xml:space="preserve">Noteer in ‘Omschrijving’ wat voor een document het is, bv. ‘Toestemmingsformulier’ of ‘Patiënten informatie’. </w:t>
      </w:r>
    </w:p>
    <w:p w14:paraId="1703B281" w14:textId="64A9A896" w:rsidR="001A5F68"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Geef een versie nummer, de versie die ook in het document is vermeld.</w:t>
      </w:r>
    </w:p>
    <w:p w14:paraId="5BB56698" w14:textId="2034E05E" w:rsidR="001A5F68"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De status kan een concept zijn of een meest recente versie.</w:t>
      </w:r>
    </w:p>
    <w:p w14:paraId="2790311E" w14:textId="02D252E3" w:rsidR="001A5F68" w:rsidRPr="00295E8F" w:rsidRDefault="001A5F68" w:rsidP="00295E8F">
      <w:pPr>
        <w:pStyle w:val="Lijstalinea"/>
        <w:numPr>
          <w:ilvl w:val="0"/>
          <w:numId w:val="11"/>
        </w:numPr>
        <w:ind w:left="1080"/>
        <w:rPr>
          <w:rFonts w:ascii="Arial" w:hAnsi="Arial" w:cs="Arial"/>
          <w:sz w:val="20"/>
          <w:szCs w:val="20"/>
        </w:rPr>
      </w:pPr>
      <w:r w:rsidRPr="00295E8F">
        <w:rPr>
          <w:rFonts w:ascii="Arial" w:hAnsi="Arial" w:cs="Arial"/>
          <w:sz w:val="20"/>
          <w:szCs w:val="20"/>
        </w:rPr>
        <w:t>Document uploaden m.b.v. de knop Selecteren</w:t>
      </w:r>
    </w:p>
    <w:p w14:paraId="59C27E1E" w14:textId="280E8D26" w:rsidR="001A5F68" w:rsidRDefault="001A5F68" w:rsidP="00295E8F">
      <w:pPr>
        <w:ind w:left="360"/>
        <w:rPr>
          <w:rFonts w:ascii="Arial" w:hAnsi="Arial" w:cs="Arial"/>
          <w:sz w:val="20"/>
          <w:szCs w:val="20"/>
        </w:rPr>
      </w:pPr>
    </w:p>
    <w:p w14:paraId="5149C145" w14:textId="77777777" w:rsidR="00CB5263" w:rsidRDefault="00CB5263" w:rsidP="00295E8F">
      <w:pPr>
        <w:ind w:left="360"/>
        <w:rPr>
          <w:rFonts w:ascii="Arial" w:hAnsi="Arial" w:cs="Arial"/>
          <w:sz w:val="20"/>
          <w:szCs w:val="20"/>
        </w:rPr>
      </w:pPr>
    </w:p>
    <w:p w14:paraId="69D17EB4" w14:textId="77777777" w:rsidR="005457F9" w:rsidRPr="00295E8F" w:rsidRDefault="005457F9" w:rsidP="00295E8F">
      <w:pPr>
        <w:ind w:left="360"/>
        <w:rPr>
          <w:rFonts w:ascii="Arial" w:hAnsi="Arial" w:cs="Arial"/>
          <w:sz w:val="20"/>
          <w:szCs w:val="20"/>
        </w:rPr>
      </w:pPr>
    </w:p>
    <w:p w14:paraId="326756E1" w14:textId="77777777" w:rsidR="001A5F68" w:rsidRPr="00103796" w:rsidRDefault="001A5F68" w:rsidP="001A5F68">
      <w:pPr>
        <w:spacing w:line="255" w:lineRule="atLeast"/>
        <w:ind w:left="360"/>
        <w:rPr>
          <w:rFonts w:ascii="Arial" w:hAnsi="Arial" w:cs="Arial"/>
          <w:sz w:val="20"/>
          <w:szCs w:val="20"/>
          <w:lang w:eastAsia="en-US"/>
        </w:rPr>
      </w:pPr>
      <w:r>
        <w:rPr>
          <w:rFonts w:ascii="Arial" w:hAnsi="Arial" w:cs="Arial"/>
          <w:sz w:val="20"/>
          <w:szCs w:val="20"/>
          <w:lang w:eastAsia="en-US"/>
        </w:rPr>
        <w:t>→ Opslaan</w:t>
      </w:r>
    </w:p>
    <w:p w14:paraId="33D0ED8A" w14:textId="0D3408B2" w:rsidR="001A5F68" w:rsidRDefault="001A5F68" w:rsidP="001A5F68"/>
    <w:p w14:paraId="203E5211" w14:textId="31BB036F" w:rsidR="00CB5263" w:rsidRDefault="00CB5263" w:rsidP="001A5F68"/>
    <w:p w14:paraId="6E7F97CE" w14:textId="12D3A07D" w:rsidR="00CB5263" w:rsidRDefault="00CB5263" w:rsidP="001A5F68"/>
    <w:p w14:paraId="5BC09C72" w14:textId="28E6FE53" w:rsidR="00CB5263" w:rsidRDefault="00CB5263" w:rsidP="001A5F68"/>
    <w:p w14:paraId="40B77A7D" w14:textId="79003775" w:rsidR="00CB5263" w:rsidRDefault="00CB5263" w:rsidP="001A5F68"/>
    <w:p w14:paraId="185C728D" w14:textId="77777777" w:rsidR="00CB5263" w:rsidRDefault="00CB5263" w:rsidP="001A5F68"/>
    <w:p w14:paraId="03999673" w14:textId="77777777" w:rsidR="005457F9" w:rsidRPr="00295E8F" w:rsidRDefault="005457F9" w:rsidP="001A5F68"/>
    <w:p w14:paraId="553C17CD" w14:textId="02639523" w:rsidR="00272C3D" w:rsidRPr="00712B55" w:rsidRDefault="00295E8F" w:rsidP="00712B55">
      <w:pPr>
        <w:pStyle w:val="Lijstalinea"/>
        <w:numPr>
          <w:ilvl w:val="0"/>
          <w:numId w:val="10"/>
        </w:numPr>
        <w:rPr>
          <w:rFonts w:ascii="Arial" w:hAnsi="Arial" w:cs="Arial"/>
          <w:b/>
          <w:sz w:val="20"/>
          <w:szCs w:val="20"/>
        </w:rPr>
      </w:pPr>
      <w:r>
        <w:rPr>
          <w:rFonts w:ascii="Arial" w:hAnsi="Arial" w:cs="Arial"/>
          <w:sz w:val="20"/>
          <w:szCs w:val="20"/>
        </w:rPr>
        <w:t xml:space="preserve">Je kunt de studie nu </w:t>
      </w:r>
      <w:r w:rsidRPr="00712B55">
        <w:rPr>
          <w:rFonts w:ascii="Arial" w:hAnsi="Arial" w:cs="Arial"/>
          <w:b/>
          <w:sz w:val="20"/>
          <w:szCs w:val="20"/>
        </w:rPr>
        <w:t>indienen.</w:t>
      </w:r>
      <w:r>
        <w:rPr>
          <w:rFonts w:ascii="Arial" w:hAnsi="Arial" w:cs="Arial"/>
          <w:sz w:val="20"/>
          <w:szCs w:val="20"/>
        </w:rPr>
        <w:t xml:space="preserve"> </w:t>
      </w:r>
    </w:p>
    <w:p w14:paraId="415D1EA8" w14:textId="7A44FC4B" w:rsidR="00295E8F" w:rsidRDefault="00295E8F" w:rsidP="00712B55">
      <w:pPr>
        <w:pStyle w:val="Lijstalinea"/>
        <w:rPr>
          <w:rFonts w:ascii="Arial" w:hAnsi="Arial" w:cs="Arial"/>
          <w:sz w:val="20"/>
          <w:szCs w:val="20"/>
        </w:rPr>
      </w:pPr>
      <w:r>
        <w:rPr>
          <w:rFonts w:ascii="Arial" w:hAnsi="Arial" w:cs="Arial"/>
          <w:sz w:val="20"/>
          <w:szCs w:val="20"/>
        </w:rPr>
        <w:t xml:space="preserve">Kies rechtsboven de knop met de knop ‘Status wijzigen’ voor </w:t>
      </w:r>
      <w:r w:rsidRPr="00295E8F">
        <w:rPr>
          <w:rFonts w:ascii="Arial" w:hAnsi="Arial" w:cs="Arial"/>
          <w:sz w:val="20"/>
          <w:szCs w:val="20"/>
        </w:rPr>
        <w:t xml:space="preserve">‘Studie indienen ter beoordeling’. </w:t>
      </w:r>
    </w:p>
    <w:p w14:paraId="438FBDC2" w14:textId="33CA7C0A" w:rsidR="00295E8F" w:rsidRDefault="00295E8F" w:rsidP="00712B55">
      <w:pPr>
        <w:pStyle w:val="Lijstalinea"/>
        <w:rPr>
          <w:rFonts w:ascii="Arial" w:hAnsi="Arial" w:cs="Arial"/>
          <w:sz w:val="20"/>
          <w:szCs w:val="20"/>
        </w:rPr>
      </w:pPr>
      <w:r>
        <w:rPr>
          <w:rFonts w:ascii="Arial" w:hAnsi="Arial" w:cs="Arial"/>
          <w:sz w:val="20"/>
          <w:szCs w:val="20"/>
        </w:rPr>
        <w:t>De studie komt nu onder de aandacht van de LHC en wordt beoordeeld.</w:t>
      </w:r>
    </w:p>
    <w:p w14:paraId="7A05586E" w14:textId="7CB84234" w:rsidR="00A70335" w:rsidRDefault="00A70335" w:rsidP="00712B55">
      <w:pPr>
        <w:rPr>
          <w:rFonts w:ascii="Arial" w:hAnsi="Arial" w:cs="Arial"/>
          <w:sz w:val="20"/>
          <w:szCs w:val="20"/>
        </w:rPr>
      </w:pPr>
    </w:p>
    <w:p w14:paraId="3A973246" w14:textId="77777777" w:rsidR="00370077" w:rsidRDefault="00370077" w:rsidP="00370077">
      <w:pPr>
        <w:ind w:left="720"/>
        <w:rPr>
          <w:rFonts w:ascii="Arial" w:hAnsi="Arial" w:cs="Arial"/>
          <w:sz w:val="20"/>
          <w:szCs w:val="20"/>
        </w:rPr>
      </w:pPr>
      <w:r>
        <w:rPr>
          <w:rFonts w:ascii="Arial" w:hAnsi="Arial" w:cs="Arial"/>
          <w:sz w:val="20"/>
          <w:szCs w:val="20"/>
        </w:rPr>
        <w:t xml:space="preserve">De goedkeuring wordt zo snel mogelijk afgegeven. De LHC realiseert zich dat je als student een beperkte tijd hebt voor je onderzoek en zal daarom de onderzoeken van studenten met voorrang beoordelen. </w:t>
      </w:r>
    </w:p>
    <w:p w14:paraId="5570896F" w14:textId="1537EE8F" w:rsidR="00370077" w:rsidRDefault="00370077" w:rsidP="00370077">
      <w:pPr>
        <w:ind w:left="720"/>
        <w:rPr>
          <w:rFonts w:ascii="Arial" w:hAnsi="Arial" w:cs="Arial"/>
          <w:sz w:val="20"/>
          <w:szCs w:val="20"/>
        </w:rPr>
      </w:pPr>
      <w:r w:rsidRPr="009E16A7">
        <w:rPr>
          <w:rFonts w:ascii="Arial" w:hAnsi="Arial" w:cs="Arial"/>
          <w:b/>
          <w:sz w:val="20"/>
          <w:szCs w:val="20"/>
        </w:rPr>
        <w:t>N.B</w:t>
      </w:r>
      <w:r>
        <w:rPr>
          <w:rFonts w:ascii="Arial" w:hAnsi="Arial" w:cs="Arial"/>
          <w:sz w:val="20"/>
          <w:szCs w:val="20"/>
        </w:rPr>
        <w:t>.: Liever een goed uitgewerkte onderzoeksopzet en een korte tijd om te beoordelen, dan heel vroeg een onderzoeksopzet inleveren waardoor er veel vragen moeten worden gesteld en de hele beoordeling alsnog langer duurt.</w:t>
      </w:r>
    </w:p>
    <w:p w14:paraId="1DC7A5AA" w14:textId="77777777" w:rsidR="009E16A7" w:rsidRDefault="009E16A7" w:rsidP="00370077">
      <w:pPr>
        <w:ind w:left="720"/>
        <w:rPr>
          <w:rFonts w:ascii="Arial" w:hAnsi="Arial" w:cs="Arial"/>
          <w:sz w:val="20"/>
          <w:szCs w:val="20"/>
        </w:rPr>
      </w:pPr>
    </w:p>
    <w:p w14:paraId="43D0C9D0" w14:textId="77777777" w:rsidR="00B55BF4" w:rsidRDefault="00B55BF4" w:rsidP="00712B55">
      <w:pPr>
        <w:rPr>
          <w:rFonts w:ascii="Arial" w:hAnsi="Arial" w:cs="Arial"/>
          <w:sz w:val="20"/>
          <w:szCs w:val="20"/>
        </w:rPr>
      </w:pPr>
    </w:p>
    <w:p w14:paraId="5E98D91C" w14:textId="35ACDDBE" w:rsidR="00A70335" w:rsidRDefault="00A70335" w:rsidP="00712B55">
      <w:pPr>
        <w:pStyle w:val="Lijstalinea"/>
        <w:numPr>
          <w:ilvl w:val="0"/>
          <w:numId w:val="10"/>
        </w:numPr>
        <w:rPr>
          <w:rFonts w:ascii="Arial" w:hAnsi="Arial" w:cs="Arial"/>
          <w:sz w:val="20"/>
          <w:szCs w:val="20"/>
        </w:rPr>
      </w:pPr>
      <w:r w:rsidRPr="00712B55">
        <w:rPr>
          <w:rFonts w:ascii="Arial" w:hAnsi="Arial" w:cs="Arial"/>
          <w:sz w:val="20"/>
          <w:szCs w:val="20"/>
        </w:rPr>
        <w:t xml:space="preserve">Het kan zijn dat er nog vragen gesteld worden via het tabblad </w:t>
      </w:r>
      <w:r w:rsidRPr="00712B55">
        <w:rPr>
          <w:rFonts w:ascii="Arial" w:hAnsi="Arial" w:cs="Arial"/>
          <w:b/>
          <w:sz w:val="20"/>
          <w:szCs w:val="20"/>
        </w:rPr>
        <w:t>Vragen</w:t>
      </w:r>
      <w:r w:rsidRPr="00712B55">
        <w:rPr>
          <w:rFonts w:ascii="Arial" w:hAnsi="Arial" w:cs="Arial"/>
          <w:sz w:val="20"/>
          <w:szCs w:val="20"/>
        </w:rPr>
        <w:t xml:space="preserve">. Daar ontvang je dan een </w:t>
      </w:r>
      <w:r>
        <w:rPr>
          <w:rFonts w:ascii="Arial" w:hAnsi="Arial" w:cs="Arial"/>
          <w:sz w:val="20"/>
          <w:szCs w:val="20"/>
        </w:rPr>
        <w:t xml:space="preserve">mail over. De studie heeft dan ook de status: </w:t>
      </w:r>
      <w:r w:rsidRPr="00712B55">
        <w:rPr>
          <w:rFonts w:ascii="Arial" w:hAnsi="Arial" w:cs="Arial"/>
          <w:b/>
          <w:sz w:val="20"/>
          <w:szCs w:val="20"/>
        </w:rPr>
        <w:t>Vragen LHC</w:t>
      </w:r>
      <w:r>
        <w:rPr>
          <w:rFonts w:ascii="Arial" w:hAnsi="Arial" w:cs="Arial"/>
          <w:sz w:val="20"/>
          <w:szCs w:val="20"/>
        </w:rPr>
        <w:t>.</w:t>
      </w:r>
      <w:r w:rsidR="00712B55">
        <w:rPr>
          <w:rFonts w:ascii="Arial" w:hAnsi="Arial" w:cs="Arial"/>
          <w:sz w:val="20"/>
          <w:szCs w:val="20"/>
        </w:rPr>
        <w:t xml:space="preserve"> </w:t>
      </w:r>
      <w:r>
        <w:rPr>
          <w:rFonts w:ascii="Arial" w:hAnsi="Arial" w:cs="Arial"/>
          <w:sz w:val="20"/>
          <w:szCs w:val="20"/>
        </w:rPr>
        <w:t>Je kunt antwoord geven in het tabblad Vragen door</w:t>
      </w:r>
      <w:r w:rsidR="00F64421">
        <w:rPr>
          <w:rFonts w:ascii="Arial" w:hAnsi="Arial" w:cs="Arial"/>
          <w:sz w:val="20"/>
          <w:szCs w:val="20"/>
        </w:rPr>
        <w:t xml:space="preserve"> het antwoord in te voeren en dan bijna onderaan de status te veranderen naar ‘Beantwoord door onderzoeker’. </w:t>
      </w:r>
    </w:p>
    <w:p w14:paraId="03069F92" w14:textId="00731A77" w:rsidR="00F64421" w:rsidRDefault="00F64421" w:rsidP="00712B55">
      <w:pPr>
        <w:pStyle w:val="Lijstalinea"/>
        <w:rPr>
          <w:rFonts w:ascii="Arial" w:hAnsi="Arial" w:cs="Arial"/>
          <w:sz w:val="20"/>
          <w:szCs w:val="20"/>
        </w:rPr>
      </w:pPr>
      <w:r>
        <w:rPr>
          <w:rFonts w:ascii="Arial" w:hAnsi="Arial" w:cs="Arial"/>
          <w:sz w:val="20"/>
          <w:szCs w:val="20"/>
        </w:rPr>
        <w:t>Opslaan en sluiten</w:t>
      </w:r>
      <w:r w:rsidR="00AA6A88">
        <w:rPr>
          <w:rFonts w:ascii="Arial" w:hAnsi="Arial" w:cs="Arial"/>
          <w:sz w:val="20"/>
          <w:szCs w:val="20"/>
        </w:rPr>
        <w:t>.</w:t>
      </w:r>
    </w:p>
    <w:p w14:paraId="60E01311" w14:textId="375F24C3" w:rsidR="00F64421" w:rsidRDefault="00F64421" w:rsidP="00712B55">
      <w:pPr>
        <w:pStyle w:val="Lijstalinea"/>
        <w:rPr>
          <w:rFonts w:ascii="Arial" w:hAnsi="Arial" w:cs="Arial"/>
          <w:sz w:val="20"/>
          <w:szCs w:val="20"/>
        </w:rPr>
      </w:pPr>
      <w:r>
        <w:rPr>
          <w:rFonts w:ascii="Arial" w:hAnsi="Arial" w:cs="Arial"/>
          <w:sz w:val="20"/>
          <w:szCs w:val="20"/>
        </w:rPr>
        <w:t>In het voorblad de Status rechtsboven weer wijzigen in ‘Vragen LHC beantwoord’.</w:t>
      </w:r>
    </w:p>
    <w:p w14:paraId="5812222F" w14:textId="57F8D489" w:rsidR="00F64421" w:rsidRDefault="00F64421" w:rsidP="00712B55">
      <w:pPr>
        <w:pStyle w:val="Lijstalinea"/>
        <w:rPr>
          <w:rFonts w:ascii="Arial" w:hAnsi="Arial" w:cs="Arial"/>
          <w:sz w:val="20"/>
          <w:szCs w:val="20"/>
        </w:rPr>
      </w:pPr>
      <w:r>
        <w:rPr>
          <w:rFonts w:ascii="Arial" w:hAnsi="Arial" w:cs="Arial"/>
          <w:sz w:val="20"/>
          <w:szCs w:val="20"/>
        </w:rPr>
        <w:t>Je antwoord komt nu onder de aandacht van de LHC.</w:t>
      </w:r>
    </w:p>
    <w:p w14:paraId="498982A5" w14:textId="3BDB1365" w:rsidR="00F64421" w:rsidRDefault="00F64421" w:rsidP="00712B55">
      <w:pPr>
        <w:rPr>
          <w:rFonts w:ascii="Arial" w:hAnsi="Arial" w:cs="Arial"/>
          <w:sz w:val="20"/>
          <w:szCs w:val="20"/>
        </w:rPr>
      </w:pPr>
    </w:p>
    <w:p w14:paraId="5E83D392" w14:textId="77777777" w:rsidR="00B55BF4" w:rsidRDefault="00B55BF4" w:rsidP="00712B55">
      <w:pPr>
        <w:rPr>
          <w:rFonts w:ascii="Arial" w:hAnsi="Arial" w:cs="Arial"/>
          <w:sz w:val="20"/>
          <w:szCs w:val="20"/>
        </w:rPr>
      </w:pPr>
    </w:p>
    <w:p w14:paraId="020D6B88" w14:textId="642D2DD9" w:rsidR="00712B55" w:rsidRPr="00712B55" w:rsidRDefault="00F64421" w:rsidP="00712B55">
      <w:pPr>
        <w:pStyle w:val="Lijstalinea"/>
        <w:numPr>
          <w:ilvl w:val="0"/>
          <w:numId w:val="10"/>
        </w:numPr>
        <w:rPr>
          <w:rFonts w:ascii="Arial" w:hAnsi="Arial" w:cs="Arial"/>
          <w:b/>
          <w:sz w:val="20"/>
          <w:szCs w:val="20"/>
        </w:rPr>
      </w:pPr>
      <w:r>
        <w:rPr>
          <w:rFonts w:ascii="Arial" w:hAnsi="Arial" w:cs="Arial"/>
          <w:sz w:val="20"/>
          <w:szCs w:val="20"/>
        </w:rPr>
        <w:t xml:space="preserve">Als de studie al ingediend is, maar je voegt nog een </w:t>
      </w:r>
      <w:r w:rsidR="00712B55">
        <w:rPr>
          <w:rFonts w:ascii="Arial" w:hAnsi="Arial" w:cs="Arial"/>
          <w:sz w:val="20"/>
          <w:szCs w:val="20"/>
        </w:rPr>
        <w:t>document</w:t>
      </w:r>
      <w:r>
        <w:rPr>
          <w:rFonts w:ascii="Arial" w:hAnsi="Arial" w:cs="Arial"/>
          <w:sz w:val="20"/>
          <w:szCs w:val="20"/>
        </w:rPr>
        <w:t xml:space="preserve"> toe, dan kan je de status rechtsboven veranderen naar: </w:t>
      </w:r>
      <w:r w:rsidRPr="00712B55">
        <w:rPr>
          <w:rFonts w:ascii="Arial" w:hAnsi="Arial" w:cs="Arial"/>
          <w:b/>
          <w:sz w:val="20"/>
          <w:szCs w:val="20"/>
        </w:rPr>
        <w:t>Document ter beoordeling aangeboden</w:t>
      </w:r>
      <w:r>
        <w:rPr>
          <w:rFonts w:ascii="Arial" w:hAnsi="Arial" w:cs="Arial"/>
          <w:sz w:val="20"/>
          <w:szCs w:val="20"/>
        </w:rPr>
        <w:t>. Die status atten</w:t>
      </w:r>
      <w:r w:rsidR="00712B55">
        <w:rPr>
          <w:rFonts w:ascii="Arial" w:hAnsi="Arial" w:cs="Arial"/>
          <w:sz w:val="20"/>
          <w:szCs w:val="20"/>
        </w:rPr>
        <w:t>deert de LHC op nieuwe documenten.</w:t>
      </w:r>
    </w:p>
    <w:p w14:paraId="3444BC8B" w14:textId="025865A1" w:rsidR="00712B55" w:rsidRDefault="00712B55" w:rsidP="00712B55">
      <w:pPr>
        <w:ind w:left="360"/>
        <w:rPr>
          <w:rFonts w:ascii="Arial" w:hAnsi="Arial" w:cs="Arial"/>
          <w:b/>
          <w:sz w:val="20"/>
          <w:szCs w:val="20"/>
        </w:rPr>
      </w:pPr>
    </w:p>
    <w:p w14:paraId="143F7FF2" w14:textId="77777777" w:rsidR="00B55BF4" w:rsidRDefault="00B55BF4" w:rsidP="00712B55">
      <w:pPr>
        <w:ind w:left="360"/>
        <w:rPr>
          <w:rFonts w:ascii="Arial" w:hAnsi="Arial" w:cs="Arial"/>
          <w:b/>
          <w:sz w:val="20"/>
          <w:szCs w:val="20"/>
        </w:rPr>
      </w:pPr>
    </w:p>
    <w:p w14:paraId="6CE98AA9" w14:textId="75B6327A" w:rsidR="00CE4667" w:rsidRDefault="00CE4667" w:rsidP="00CE4667">
      <w:pPr>
        <w:ind w:left="360"/>
        <w:rPr>
          <w:rFonts w:ascii="Arial" w:hAnsi="Arial" w:cs="Arial"/>
          <w:sz w:val="20"/>
          <w:szCs w:val="20"/>
        </w:rPr>
      </w:pPr>
      <w:r>
        <w:rPr>
          <w:rFonts w:ascii="Arial" w:hAnsi="Arial" w:cs="Arial"/>
          <w:b/>
          <w:sz w:val="20"/>
          <w:szCs w:val="20"/>
        </w:rPr>
        <w:t xml:space="preserve">10.  Goedkeuring: </w:t>
      </w:r>
      <w:r>
        <w:rPr>
          <w:rFonts w:ascii="Arial" w:hAnsi="Arial" w:cs="Arial"/>
          <w:sz w:val="20"/>
          <w:szCs w:val="20"/>
        </w:rPr>
        <w:t>De goedkeuring om je onderzoek uit te voeren, ontvang je in de mail. Vóór die</w:t>
      </w:r>
    </w:p>
    <w:p w14:paraId="64D01B93" w14:textId="10BE71BE" w:rsidR="00272C3D" w:rsidRDefault="00CE4667" w:rsidP="00CE4667">
      <w:pPr>
        <w:rPr>
          <w:rFonts w:ascii="Arial" w:hAnsi="Arial" w:cs="Arial"/>
          <w:sz w:val="20"/>
          <w:szCs w:val="20"/>
        </w:rPr>
      </w:pPr>
      <w:r>
        <w:rPr>
          <w:rFonts w:ascii="Arial" w:hAnsi="Arial" w:cs="Arial"/>
          <w:b/>
          <w:sz w:val="20"/>
          <w:szCs w:val="20"/>
        </w:rPr>
        <w:t xml:space="preserve">     </w:t>
      </w:r>
      <w:r w:rsidR="00B55BF4">
        <w:rPr>
          <w:rFonts w:ascii="Arial" w:hAnsi="Arial" w:cs="Arial"/>
          <w:b/>
          <w:sz w:val="20"/>
          <w:szCs w:val="20"/>
        </w:rPr>
        <w:tab/>
        <w:t xml:space="preserve"> </w:t>
      </w:r>
      <w:r>
        <w:rPr>
          <w:rFonts w:ascii="Arial" w:hAnsi="Arial" w:cs="Arial"/>
          <w:sz w:val="20"/>
          <w:szCs w:val="20"/>
        </w:rPr>
        <w:t>tijd mogen er geen studiehandelingen worden gedaan in Isala.</w:t>
      </w:r>
    </w:p>
    <w:p w14:paraId="751E457C" w14:textId="79A26EC2" w:rsidR="005457F9" w:rsidRDefault="005457F9" w:rsidP="00CE4667">
      <w:pPr>
        <w:rPr>
          <w:rFonts w:ascii="Arial" w:hAnsi="Arial" w:cs="Arial"/>
          <w:sz w:val="20"/>
          <w:szCs w:val="20"/>
        </w:rPr>
      </w:pPr>
      <w:r>
        <w:rPr>
          <w:rFonts w:ascii="Arial" w:hAnsi="Arial" w:cs="Arial"/>
          <w:sz w:val="20"/>
          <w:szCs w:val="20"/>
        </w:rPr>
        <w:tab/>
      </w:r>
    </w:p>
    <w:p w14:paraId="2E4595AD" w14:textId="072FDAAC" w:rsidR="005A4B2E" w:rsidRDefault="005457F9" w:rsidP="009E16A7">
      <w:pPr>
        <w:rPr>
          <w:rFonts w:ascii="Arial" w:hAnsi="Arial" w:cs="Arial"/>
          <w:sz w:val="20"/>
          <w:szCs w:val="20"/>
        </w:rPr>
      </w:pPr>
      <w:r>
        <w:rPr>
          <w:rFonts w:ascii="Arial" w:hAnsi="Arial" w:cs="Arial"/>
          <w:sz w:val="20"/>
          <w:szCs w:val="20"/>
        </w:rPr>
        <w:tab/>
      </w:r>
    </w:p>
    <w:p w14:paraId="247AF7F9" w14:textId="53C01125" w:rsidR="00AA6A88" w:rsidRDefault="00AA6A88" w:rsidP="00CE4667">
      <w:pPr>
        <w:rPr>
          <w:rFonts w:ascii="Arial" w:hAnsi="Arial" w:cs="Arial"/>
          <w:sz w:val="20"/>
          <w:szCs w:val="20"/>
        </w:rPr>
      </w:pPr>
    </w:p>
    <w:p w14:paraId="749FF945" w14:textId="04A38457" w:rsidR="00272C3D" w:rsidRPr="00AA6A88" w:rsidRDefault="00AA6A88" w:rsidP="009E16A7">
      <w:pPr>
        <w:ind w:left="720"/>
        <w:rPr>
          <w:b/>
          <w:i/>
          <w:u w:val="single"/>
        </w:rPr>
      </w:pPr>
      <w:r w:rsidRPr="00AA6A88">
        <w:rPr>
          <w:rFonts w:ascii="Arial" w:hAnsi="Arial" w:cs="Arial"/>
          <w:b/>
          <w:sz w:val="20"/>
          <w:szCs w:val="20"/>
        </w:rPr>
        <w:t xml:space="preserve">Bij vragen: </w:t>
      </w:r>
      <w:hyperlink r:id="rId20" w:history="1">
        <w:r w:rsidRPr="00AA6A88">
          <w:rPr>
            <w:rStyle w:val="Hyperlink"/>
            <w:rFonts w:ascii="Arial" w:hAnsi="Arial" w:cs="Arial"/>
            <w:b/>
            <w:sz w:val="20"/>
            <w:szCs w:val="20"/>
          </w:rPr>
          <w:t>lhc@isala.nl</w:t>
        </w:r>
      </w:hyperlink>
      <w:r w:rsidRPr="00AA6A88">
        <w:rPr>
          <w:rFonts w:ascii="Arial" w:hAnsi="Arial" w:cs="Arial"/>
          <w:b/>
          <w:sz w:val="20"/>
          <w:szCs w:val="20"/>
        </w:rPr>
        <w:t xml:space="preserve"> of tel. 8187/7293</w:t>
      </w:r>
    </w:p>
    <w:p w14:paraId="66D6B073" w14:textId="77777777" w:rsidR="00B55BF4" w:rsidRDefault="00B55BF4">
      <w:pPr>
        <w:rPr>
          <w:rFonts w:ascii="Arial" w:hAnsi="Arial" w:cs="Arial"/>
          <w:b/>
          <w:sz w:val="20"/>
          <w:szCs w:val="20"/>
        </w:rPr>
      </w:pPr>
      <w:r>
        <w:rPr>
          <w:rFonts w:ascii="Arial" w:hAnsi="Arial" w:cs="Arial"/>
          <w:b/>
          <w:sz w:val="20"/>
          <w:szCs w:val="20"/>
        </w:rPr>
        <w:br w:type="page"/>
      </w:r>
    </w:p>
    <w:p w14:paraId="40716BDE" w14:textId="1FCF4952" w:rsidR="00B55BF4" w:rsidRPr="00D40230" w:rsidRDefault="00B55BF4">
      <w:pPr>
        <w:rPr>
          <w:rFonts w:ascii="Arial" w:hAnsi="Arial" w:cs="Arial"/>
          <w:b/>
        </w:rPr>
      </w:pPr>
      <w:r w:rsidRPr="00D40230">
        <w:rPr>
          <w:rFonts w:ascii="Arial" w:hAnsi="Arial" w:cs="Arial"/>
          <w:b/>
        </w:rPr>
        <w:lastRenderedPageBreak/>
        <w:t>Bijlage 3</w:t>
      </w:r>
      <w:r w:rsidR="0039294F" w:rsidRPr="00D40230">
        <w:rPr>
          <w:rFonts w:ascii="Arial" w:hAnsi="Arial" w:cs="Arial"/>
          <w:b/>
        </w:rPr>
        <w:t>. AVG stroomschema</w:t>
      </w:r>
    </w:p>
    <w:p w14:paraId="5212E724" w14:textId="3A3A2559" w:rsidR="00911478" w:rsidRDefault="00911478">
      <w:pPr>
        <w:rPr>
          <w:rFonts w:ascii="Arial" w:hAnsi="Arial" w:cs="Arial"/>
          <w:b/>
          <w:sz w:val="20"/>
          <w:szCs w:val="20"/>
        </w:rPr>
      </w:pPr>
    </w:p>
    <w:p w14:paraId="63B795EE" w14:textId="77777777" w:rsidR="00911478" w:rsidRDefault="00911478">
      <w:pPr>
        <w:rPr>
          <w:rFonts w:ascii="Arial" w:hAnsi="Arial" w:cs="Arial"/>
          <w:b/>
          <w:sz w:val="20"/>
          <w:szCs w:val="20"/>
        </w:rPr>
      </w:pPr>
    </w:p>
    <w:p w14:paraId="48C7B761" w14:textId="354348FA" w:rsidR="00CE4667" w:rsidRPr="006C7C86" w:rsidRDefault="00B55BF4">
      <w:pPr>
        <w:rPr>
          <w:rFonts w:ascii="Arial" w:hAnsi="Arial" w:cs="Arial"/>
          <w:sz w:val="20"/>
          <w:szCs w:val="20"/>
        </w:rPr>
      </w:pPr>
      <w:r w:rsidRPr="006C7C86">
        <w:rPr>
          <w:rFonts w:ascii="Arial" w:hAnsi="Arial" w:cs="Arial"/>
          <w:noProof/>
          <w:sz w:val="20"/>
          <w:szCs w:val="20"/>
        </w:rPr>
        <w:drawing>
          <wp:inline distT="0" distB="0" distL="0" distR="0" wp14:anchorId="71536301" wp14:editId="2E979C84">
            <wp:extent cx="8261782" cy="4595746"/>
            <wp:effectExtent l="4127"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5400000">
                      <a:off x="0" y="0"/>
                      <a:ext cx="8288531" cy="4610626"/>
                    </a:xfrm>
                    <a:prstGeom prst="rect">
                      <a:avLst/>
                    </a:prstGeom>
                  </pic:spPr>
                </pic:pic>
              </a:graphicData>
            </a:graphic>
          </wp:inline>
        </w:drawing>
      </w:r>
      <w:r w:rsidR="00CE4667" w:rsidRPr="006C7C86">
        <w:rPr>
          <w:rFonts w:ascii="Arial" w:hAnsi="Arial" w:cs="Arial"/>
          <w:sz w:val="20"/>
          <w:szCs w:val="20"/>
        </w:rPr>
        <w:br w:type="page"/>
      </w:r>
    </w:p>
    <w:p w14:paraId="38790B2C" w14:textId="4D889BE2" w:rsidR="00C65749" w:rsidRPr="00D40230" w:rsidRDefault="00C65749" w:rsidP="00C65749">
      <w:pPr>
        <w:rPr>
          <w:rFonts w:ascii="Arial" w:hAnsi="Arial" w:cs="Arial"/>
          <w:b/>
        </w:rPr>
      </w:pPr>
      <w:r w:rsidRPr="00D40230">
        <w:rPr>
          <w:rFonts w:ascii="Arial" w:hAnsi="Arial" w:cs="Arial"/>
          <w:b/>
        </w:rPr>
        <w:lastRenderedPageBreak/>
        <w:t>Bijlage 4.  Voorbeeld proefpersoneninformatie niet-WMO plichtig onderzoek</w:t>
      </w:r>
    </w:p>
    <w:p w14:paraId="16AE7A1E" w14:textId="5D9A8E62" w:rsidR="00C65749" w:rsidRPr="00D40230" w:rsidRDefault="00C65749" w:rsidP="00C65749">
      <w:pPr>
        <w:rPr>
          <w:rFonts w:ascii="Arial" w:hAnsi="Arial" w:cs="Arial"/>
          <w:b/>
        </w:rPr>
      </w:pPr>
      <w:r w:rsidRPr="00D40230">
        <w:rPr>
          <w:rFonts w:ascii="Arial" w:hAnsi="Arial" w:cs="Arial"/>
          <w:b/>
        </w:rPr>
        <w:t xml:space="preserve"> </w:t>
      </w:r>
      <w:r w:rsidR="00AC0126">
        <w:rPr>
          <w:rFonts w:ascii="Arial" w:hAnsi="Arial" w:cs="Arial"/>
          <w:b/>
        </w:rPr>
        <w:tab/>
        <w:t xml:space="preserve">       </w:t>
      </w:r>
      <w:r w:rsidRPr="00D40230">
        <w:rPr>
          <w:rFonts w:ascii="Arial" w:hAnsi="Arial" w:cs="Arial"/>
          <w:b/>
        </w:rPr>
        <w:t>dossieronderzoek</w:t>
      </w:r>
    </w:p>
    <w:p w14:paraId="3E8F904A" w14:textId="77777777" w:rsidR="00C65749" w:rsidRPr="001E3325" w:rsidRDefault="00C65749" w:rsidP="00C65749">
      <w:pPr>
        <w:rPr>
          <w:rFonts w:ascii="Tahoma" w:hAnsi="Tahoma" w:cs="Tahoma"/>
          <w:b/>
          <w:sz w:val="22"/>
          <w:szCs w:val="22"/>
        </w:rPr>
      </w:pPr>
    </w:p>
    <w:p w14:paraId="0A9A20DE" w14:textId="77777777" w:rsidR="00C65749" w:rsidRPr="00EC22BE" w:rsidRDefault="00C65749" w:rsidP="00C65749">
      <w:pPr>
        <w:rPr>
          <w:rFonts w:ascii="Calibri" w:hAnsi="Calibri" w:cs="Calibri"/>
          <w:b/>
          <w:szCs w:val="22"/>
        </w:rPr>
      </w:pPr>
      <w:r w:rsidRPr="00EC22BE">
        <w:rPr>
          <w:rFonts w:ascii="Calibri" w:hAnsi="Calibri" w:cs="Calibri"/>
          <w:b/>
          <w:szCs w:val="22"/>
        </w:rPr>
        <w:t>Informatie- en toestemmingsformulier voor het gebruik van uw zorggegevens voor wetenschappelijk onderzoek</w:t>
      </w:r>
    </w:p>
    <w:p w14:paraId="4BA7C4BE" w14:textId="77777777" w:rsidR="00C65749" w:rsidRPr="00EC22BE" w:rsidRDefault="00C65749" w:rsidP="00C65749">
      <w:pPr>
        <w:rPr>
          <w:rFonts w:ascii="Calibri" w:hAnsi="Calibri" w:cs="Calibri"/>
          <w:sz w:val="20"/>
        </w:rPr>
      </w:pPr>
      <w:r w:rsidRPr="00EC22BE">
        <w:rPr>
          <w:rFonts w:ascii="Calibri" w:hAnsi="Calibri" w:cs="Calibri"/>
          <w:sz w:val="20"/>
          <w:highlight w:val="yellow"/>
        </w:rPr>
        <w:t>Naam onderzoek</w:t>
      </w:r>
    </w:p>
    <w:p w14:paraId="7E339000" w14:textId="77777777" w:rsidR="00C65749" w:rsidRPr="00EC22BE" w:rsidRDefault="00C65749" w:rsidP="00C65749">
      <w:pPr>
        <w:rPr>
          <w:rFonts w:ascii="Calibri" w:hAnsi="Calibri" w:cs="Calibri"/>
          <w:sz w:val="20"/>
        </w:rPr>
      </w:pPr>
    </w:p>
    <w:p w14:paraId="1B284E2F" w14:textId="77777777" w:rsidR="00C65749" w:rsidRPr="00EC22BE" w:rsidRDefault="00C65749" w:rsidP="00C65749">
      <w:pPr>
        <w:rPr>
          <w:rFonts w:ascii="Calibri" w:hAnsi="Calibri" w:cs="Calibri"/>
          <w:sz w:val="20"/>
        </w:rPr>
      </w:pPr>
      <w:r w:rsidRPr="00EC22BE">
        <w:rPr>
          <w:rFonts w:ascii="Calibri" w:hAnsi="Calibri" w:cs="Calibri"/>
          <w:sz w:val="20"/>
        </w:rPr>
        <w:t>Geachte heer/mevrouw,</w:t>
      </w:r>
    </w:p>
    <w:p w14:paraId="744C100D" w14:textId="77777777" w:rsidR="00C65749" w:rsidRPr="00EC22BE" w:rsidRDefault="00C65749" w:rsidP="00C65749">
      <w:pPr>
        <w:rPr>
          <w:rFonts w:ascii="Calibri" w:hAnsi="Calibri" w:cs="Calibri"/>
          <w:sz w:val="20"/>
        </w:rPr>
      </w:pPr>
    </w:p>
    <w:p w14:paraId="2510BEA8" w14:textId="77777777" w:rsidR="00C65749" w:rsidRPr="00EC22BE" w:rsidRDefault="00C65749" w:rsidP="00C65749">
      <w:pPr>
        <w:rPr>
          <w:rFonts w:ascii="Calibri" w:hAnsi="Calibri" w:cs="Calibri"/>
          <w:sz w:val="20"/>
        </w:rPr>
      </w:pPr>
      <w:r w:rsidRPr="00EC22BE">
        <w:rPr>
          <w:rFonts w:ascii="Calibri" w:hAnsi="Calibri" w:cs="Calibri"/>
          <w:sz w:val="20"/>
        </w:rPr>
        <w:t xml:space="preserve">U bent bij ons onder behandeling </w:t>
      </w:r>
      <w:r w:rsidRPr="00EC22BE">
        <w:rPr>
          <w:rFonts w:ascii="Calibri" w:hAnsi="Calibri" w:cs="Calibri"/>
          <w:sz w:val="20"/>
          <w:highlight w:val="yellow"/>
        </w:rPr>
        <w:t>(geweest)</w:t>
      </w:r>
      <w:r w:rsidRPr="00EC22BE">
        <w:rPr>
          <w:rFonts w:ascii="Calibri" w:hAnsi="Calibri" w:cs="Calibri"/>
          <w:sz w:val="20"/>
        </w:rPr>
        <w:t xml:space="preserve"> vanwege </w:t>
      </w:r>
      <w:r w:rsidRPr="00EC22BE">
        <w:rPr>
          <w:rFonts w:ascii="Calibri" w:hAnsi="Calibri" w:cs="Calibri"/>
          <w:sz w:val="20"/>
          <w:highlight w:val="yellow"/>
        </w:rPr>
        <w:t>…..</w:t>
      </w:r>
    </w:p>
    <w:p w14:paraId="0E6EF74B" w14:textId="77777777" w:rsidR="00C65749" w:rsidRPr="00EC22BE" w:rsidRDefault="00C65749" w:rsidP="00C65749">
      <w:pPr>
        <w:rPr>
          <w:rFonts w:ascii="Calibri" w:hAnsi="Calibri" w:cs="Calibri"/>
          <w:sz w:val="20"/>
        </w:rPr>
      </w:pPr>
      <w:r w:rsidRPr="00EC22BE">
        <w:rPr>
          <w:rFonts w:ascii="Calibri" w:hAnsi="Calibri" w:cs="Calibri"/>
          <w:sz w:val="20"/>
        </w:rPr>
        <w:t>In ons ziekenhuis zijn we niet enkel betrokken bij de behandeling van patiënten, maar proberen we ook de toekomstige zorg te verbeteren door het uitvoeren van wetenschappelijk onderzoek.</w:t>
      </w:r>
    </w:p>
    <w:p w14:paraId="5211BDEE" w14:textId="77777777" w:rsidR="00C65749" w:rsidRPr="00EC22BE" w:rsidRDefault="00C65749" w:rsidP="00C65749">
      <w:pPr>
        <w:rPr>
          <w:rFonts w:ascii="Calibri" w:hAnsi="Calibri" w:cs="Calibri"/>
          <w:sz w:val="20"/>
        </w:rPr>
      </w:pPr>
    </w:p>
    <w:p w14:paraId="0DB02A75" w14:textId="77777777" w:rsidR="00C65749" w:rsidRPr="00EC22BE" w:rsidRDefault="00C65749" w:rsidP="00C65749">
      <w:pPr>
        <w:rPr>
          <w:rFonts w:ascii="Calibri" w:hAnsi="Calibri" w:cs="Calibri"/>
          <w:sz w:val="20"/>
        </w:rPr>
      </w:pPr>
      <w:r w:rsidRPr="00EC22BE">
        <w:rPr>
          <w:rFonts w:ascii="Calibri" w:hAnsi="Calibri" w:cs="Calibri"/>
          <w:sz w:val="20"/>
        </w:rPr>
        <w:t xml:space="preserve">Middels deze brief vragen wij  u vriendelijk of wij in het kader van een wetenschappelijk onderzoek naar </w:t>
      </w:r>
      <w:r w:rsidRPr="00EC22BE">
        <w:rPr>
          <w:rFonts w:ascii="Calibri" w:hAnsi="Calibri" w:cs="Calibri"/>
          <w:sz w:val="20"/>
          <w:highlight w:val="yellow"/>
        </w:rPr>
        <w:t>…..</w:t>
      </w:r>
      <w:r w:rsidRPr="00EC22BE">
        <w:rPr>
          <w:rFonts w:ascii="Calibri" w:hAnsi="Calibri" w:cs="Calibri"/>
          <w:sz w:val="20"/>
        </w:rPr>
        <w:t xml:space="preserve"> gebruik mogen maken van uw medische gegevens. Indien u dat goed vindt is uw schriftelijke toestemming nodig. Voordat u dit beslist krijgt u hieronder uitleg over het onderzoek.</w:t>
      </w:r>
    </w:p>
    <w:p w14:paraId="3A59798F" w14:textId="77777777" w:rsidR="00C65749" w:rsidRPr="00EC22BE" w:rsidRDefault="00C65749" w:rsidP="00C65749">
      <w:pPr>
        <w:rPr>
          <w:rFonts w:ascii="Calibri" w:hAnsi="Calibri" w:cs="Calibri"/>
          <w:sz w:val="20"/>
          <w:highlight w:val="yellow"/>
        </w:rPr>
      </w:pPr>
    </w:p>
    <w:p w14:paraId="15993F7D" w14:textId="77777777" w:rsidR="00C65749" w:rsidRPr="00EC22BE" w:rsidRDefault="00C65749" w:rsidP="00C65749">
      <w:pPr>
        <w:rPr>
          <w:rFonts w:ascii="Calibri" w:hAnsi="Calibri" w:cs="Calibri"/>
          <w:sz w:val="20"/>
          <w:highlight w:val="yellow"/>
        </w:rPr>
      </w:pPr>
      <w:r w:rsidRPr="00EC22BE">
        <w:rPr>
          <w:rFonts w:ascii="Calibri" w:hAnsi="Calibri" w:cs="Calibri"/>
          <w:sz w:val="20"/>
          <w:highlight w:val="yellow"/>
        </w:rPr>
        <w:t>Dit onderzoek wordt uitgevoerd door ……(de onderzoeker).</w:t>
      </w:r>
      <w:r w:rsidRPr="00EC22BE">
        <w:rPr>
          <w:rStyle w:val="Voetnootmarkering"/>
          <w:rFonts w:ascii="Calibri" w:hAnsi="Calibri" w:cs="Calibri"/>
          <w:sz w:val="20"/>
          <w:highlight w:val="yellow"/>
        </w:rPr>
        <w:footnoteReference w:id="1"/>
      </w:r>
    </w:p>
    <w:p w14:paraId="33255E66" w14:textId="77777777" w:rsidR="00C65749" w:rsidRPr="00EC22BE" w:rsidRDefault="00C65749" w:rsidP="00C65749">
      <w:pPr>
        <w:rPr>
          <w:rFonts w:ascii="Calibri" w:hAnsi="Calibri" w:cs="Calibri"/>
          <w:sz w:val="20"/>
          <w:highlight w:val="yellow"/>
        </w:rPr>
      </w:pPr>
      <w:r w:rsidRPr="00EC22BE">
        <w:rPr>
          <w:rFonts w:ascii="Calibri" w:hAnsi="Calibri" w:cs="Calibri"/>
          <w:sz w:val="20"/>
          <w:highlight w:val="yellow"/>
        </w:rPr>
        <w:t>OF:</w:t>
      </w:r>
    </w:p>
    <w:p w14:paraId="3BA34D8A" w14:textId="77777777" w:rsidR="00C65749" w:rsidRPr="00EC22BE" w:rsidRDefault="00C65749" w:rsidP="00C65749">
      <w:pPr>
        <w:rPr>
          <w:rFonts w:ascii="Calibri" w:hAnsi="Calibri" w:cs="Calibri"/>
          <w:sz w:val="20"/>
        </w:rPr>
      </w:pPr>
      <w:r w:rsidRPr="00EC22BE">
        <w:rPr>
          <w:rFonts w:ascii="Calibri" w:hAnsi="Calibri" w:cs="Calibri"/>
          <w:sz w:val="20"/>
          <w:highlight w:val="yellow"/>
        </w:rPr>
        <w:t>Dit onderzoek is opgezet door ….. en ons ziekenhuis doet aan dit onderzoek mee.</w:t>
      </w:r>
      <w:r w:rsidRPr="00EC22BE">
        <w:rPr>
          <w:rFonts w:ascii="Calibri" w:hAnsi="Calibri" w:cs="Calibri"/>
          <w:sz w:val="20"/>
        </w:rPr>
        <w:t xml:space="preserve"> </w:t>
      </w:r>
      <w:r w:rsidRPr="00EC22BE">
        <w:rPr>
          <w:rStyle w:val="Voetnootmarkering"/>
          <w:rFonts w:ascii="Calibri" w:hAnsi="Calibri" w:cs="Calibri"/>
          <w:sz w:val="20"/>
        </w:rPr>
        <w:footnoteReference w:id="2"/>
      </w:r>
    </w:p>
    <w:p w14:paraId="02E282D9" w14:textId="77777777" w:rsidR="00C65749" w:rsidRPr="00EC22BE" w:rsidRDefault="00C65749" w:rsidP="00C65749">
      <w:pPr>
        <w:rPr>
          <w:rFonts w:ascii="Calibri" w:hAnsi="Calibri" w:cs="Calibri"/>
          <w:sz w:val="20"/>
        </w:rPr>
      </w:pPr>
      <w:r w:rsidRPr="00EC22BE">
        <w:rPr>
          <w:rFonts w:ascii="Calibri" w:hAnsi="Calibri" w:cs="Calibri"/>
          <w:sz w:val="20"/>
        </w:rPr>
        <w:t xml:space="preserve">Het doel van het onderzoek is </w:t>
      </w:r>
      <w:r w:rsidRPr="00EC22BE">
        <w:rPr>
          <w:rFonts w:ascii="Calibri" w:hAnsi="Calibri" w:cs="Calibri"/>
          <w:sz w:val="20"/>
          <w:highlight w:val="yellow"/>
        </w:rPr>
        <w:t>…..(2 a 3 zinnen)</w:t>
      </w:r>
    </w:p>
    <w:p w14:paraId="46C27EE5" w14:textId="77777777" w:rsidR="00C65749" w:rsidRPr="00EC22BE" w:rsidRDefault="00C65749" w:rsidP="00C65749">
      <w:pPr>
        <w:rPr>
          <w:rFonts w:ascii="Calibri" w:hAnsi="Calibri" w:cs="Calibri"/>
          <w:sz w:val="20"/>
        </w:rPr>
      </w:pPr>
    </w:p>
    <w:p w14:paraId="2E8AFCA6" w14:textId="77777777" w:rsidR="00C65749" w:rsidRPr="00EC22BE" w:rsidRDefault="00C65749" w:rsidP="00C65749">
      <w:pPr>
        <w:rPr>
          <w:rFonts w:ascii="Calibri" w:hAnsi="Calibri" w:cs="Calibri"/>
          <w:sz w:val="20"/>
        </w:rPr>
      </w:pPr>
      <w:r w:rsidRPr="00EC22BE">
        <w:rPr>
          <w:rFonts w:ascii="Calibri" w:hAnsi="Calibri" w:cs="Calibri"/>
          <w:sz w:val="20"/>
        </w:rPr>
        <w:t xml:space="preserve">Het wel of niet toestemming geven voor het gebruik van uw medische gegevens heeft op geen enkele manier consequenties voor uw (eventuele) behandeling. Geeft u toestemming en bedenkt u zich achteraf, dan kunt u deze toestemming altijd nog intrekken. U hoeft daarbij geen reden op te geven. De gegevens die tot dat moment zijn verzameld, worden indien mogelijk alsnog vernietigd. Gegevens die reeds gebruik zijn voor publicatie kunnen niet meer worden verwijderd. </w:t>
      </w:r>
    </w:p>
    <w:p w14:paraId="250B348A" w14:textId="77777777" w:rsidR="00C65749" w:rsidRPr="00EC22BE" w:rsidRDefault="00C65749" w:rsidP="00C65749">
      <w:pPr>
        <w:rPr>
          <w:rFonts w:ascii="Calibri" w:hAnsi="Calibri" w:cs="Calibri"/>
          <w:sz w:val="20"/>
        </w:rPr>
      </w:pPr>
      <w:r w:rsidRPr="00EC22BE">
        <w:rPr>
          <w:rFonts w:ascii="Calibri" w:hAnsi="Calibri" w:cs="Calibri"/>
          <w:sz w:val="20"/>
        </w:rPr>
        <w:t>Voor dit onderzoek zullen de volgende gegevens worden verzameld.</w:t>
      </w:r>
    </w:p>
    <w:p w14:paraId="39EB4981" w14:textId="77777777" w:rsidR="00C65749" w:rsidRPr="00EC22BE" w:rsidRDefault="00C65749" w:rsidP="00C65749">
      <w:pPr>
        <w:rPr>
          <w:rFonts w:ascii="Calibri" w:hAnsi="Calibri" w:cs="Calibri"/>
          <w:sz w:val="20"/>
          <w:highlight w:val="yellow"/>
        </w:rPr>
      </w:pPr>
      <w:r w:rsidRPr="00EC22BE">
        <w:rPr>
          <w:rFonts w:ascii="Calibri" w:hAnsi="Calibri" w:cs="Calibri"/>
          <w:sz w:val="20"/>
          <w:highlight w:val="yellow"/>
        </w:rPr>
        <w:t>-</w:t>
      </w:r>
    </w:p>
    <w:p w14:paraId="63A3E2AC" w14:textId="1C58D827" w:rsidR="00C65749" w:rsidRPr="00EC22BE" w:rsidRDefault="00C65749" w:rsidP="00C65749">
      <w:pPr>
        <w:rPr>
          <w:rFonts w:ascii="Calibri" w:hAnsi="Calibri" w:cs="Calibri"/>
          <w:sz w:val="20"/>
        </w:rPr>
      </w:pPr>
      <w:r w:rsidRPr="00EC22BE">
        <w:rPr>
          <w:rFonts w:ascii="Calibri" w:hAnsi="Calibri" w:cs="Calibri"/>
          <w:sz w:val="20"/>
          <w:highlight w:val="yellow"/>
        </w:rPr>
        <w:t>--(eventueel beeldmateriaal?)</w:t>
      </w:r>
    </w:p>
    <w:p w14:paraId="213BC231" w14:textId="77777777" w:rsidR="00C65749" w:rsidRPr="00EC22BE" w:rsidRDefault="00C65749" w:rsidP="00C65749">
      <w:pPr>
        <w:rPr>
          <w:rFonts w:ascii="Calibri" w:hAnsi="Calibri" w:cs="Calibri"/>
          <w:sz w:val="20"/>
        </w:rPr>
      </w:pPr>
    </w:p>
    <w:p w14:paraId="0C95A640" w14:textId="77777777" w:rsidR="00C65749" w:rsidRPr="00EC22BE" w:rsidRDefault="00C65749" w:rsidP="00C65749">
      <w:pPr>
        <w:rPr>
          <w:rFonts w:ascii="Calibri" w:hAnsi="Calibri" w:cs="Calibri"/>
          <w:sz w:val="20"/>
        </w:rPr>
      </w:pPr>
      <w:r w:rsidRPr="00EC22BE">
        <w:rPr>
          <w:rFonts w:ascii="Calibri" w:hAnsi="Calibri" w:cs="Calibri"/>
          <w:sz w:val="20"/>
        </w:rPr>
        <w:t xml:space="preserve">Elke patiënt die toestemming geeft krijgt een code die op de gegevens komt te staan. Dit heet gecodeerd. Uw naam wordt dan niet meer gebruikt. Al uw gegevens blijven vertrouwelijk. Alleen </w:t>
      </w:r>
      <w:r w:rsidRPr="00EC22BE">
        <w:rPr>
          <w:rFonts w:ascii="Calibri" w:hAnsi="Calibri" w:cs="Calibri"/>
          <w:sz w:val="20"/>
          <w:highlight w:val="yellow"/>
        </w:rPr>
        <w:t xml:space="preserve">de onderzoeker/het onderzoeksteam </w:t>
      </w:r>
      <w:r w:rsidRPr="00EC22BE">
        <w:rPr>
          <w:rStyle w:val="Voetnootmarkering"/>
          <w:rFonts w:ascii="Calibri" w:hAnsi="Calibri" w:cs="Calibri"/>
          <w:sz w:val="20"/>
          <w:highlight w:val="yellow"/>
        </w:rPr>
        <w:footnoteReference w:id="3"/>
      </w:r>
      <w:r w:rsidRPr="00EC22BE">
        <w:rPr>
          <w:rFonts w:ascii="Calibri" w:hAnsi="Calibri" w:cs="Calibri"/>
          <w:sz w:val="20"/>
        </w:rPr>
        <w:t xml:space="preserve"> in ons ziekenhuis weet welke code u heeft. </w:t>
      </w:r>
      <w:r w:rsidRPr="00EC22BE">
        <w:rPr>
          <w:rFonts w:ascii="Calibri" w:hAnsi="Calibri" w:cs="Calibri"/>
          <w:sz w:val="20"/>
          <w:highlight w:val="yellow"/>
        </w:rPr>
        <w:t>De gegevens gaan gecodeerd naar ……</w:t>
      </w:r>
      <w:r w:rsidRPr="00EC22BE">
        <w:rPr>
          <w:rFonts w:ascii="Calibri" w:hAnsi="Calibri" w:cs="Calibri"/>
          <w:sz w:val="20"/>
        </w:rPr>
        <w:t>.</w:t>
      </w:r>
      <w:r w:rsidRPr="00EC22BE">
        <w:rPr>
          <w:rStyle w:val="Voetnootmarkering"/>
          <w:rFonts w:ascii="Calibri" w:hAnsi="Calibri" w:cs="Calibri"/>
          <w:sz w:val="20"/>
        </w:rPr>
        <w:footnoteReference w:id="4"/>
      </w:r>
      <w:r w:rsidRPr="00EC22BE">
        <w:rPr>
          <w:rFonts w:ascii="Calibri" w:hAnsi="Calibri" w:cs="Calibri"/>
          <w:sz w:val="20"/>
        </w:rPr>
        <w:t xml:space="preserve"> De onderzoeksgegevens zijn bij publicatie in een wetenschappelijk tijdschrift niet naar u te herleiden.</w:t>
      </w:r>
    </w:p>
    <w:p w14:paraId="64178D8F" w14:textId="77777777" w:rsidR="00C65749" w:rsidRPr="00EC22BE" w:rsidRDefault="00C65749" w:rsidP="00C65749">
      <w:pPr>
        <w:rPr>
          <w:rFonts w:ascii="Calibri" w:hAnsi="Calibri" w:cs="Calibri"/>
          <w:sz w:val="20"/>
        </w:rPr>
      </w:pPr>
      <w:r w:rsidRPr="00772DA4">
        <w:rPr>
          <w:rFonts w:ascii="Calibri" w:hAnsi="Calibri" w:cs="Calibri"/>
          <w:sz w:val="20"/>
        </w:rPr>
        <w:t xml:space="preserve">De verzamelde </w:t>
      </w:r>
      <w:r w:rsidRPr="00662537">
        <w:rPr>
          <w:rFonts w:ascii="Calibri" w:hAnsi="Calibri" w:cs="Calibri"/>
          <w:sz w:val="20"/>
        </w:rPr>
        <w:t>onderzoeksgegevens</w:t>
      </w:r>
      <w:r w:rsidRPr="00772DA4">
        <w:rPr>
          <w:rFonts w:ascii="Calibri" w:hAnsi="Calibri" w:cs="Calibri"/>
          <w:sz w:val="20"/>
        </w:rPr>
        <w:t xml:space="preserve"> zullen niet langer worden bewaard dan noodzakelijk is voor dit onderzoek. Hierna zullen ze worden vernietigd</w:t>
      </w:r>
      <w:r>
        <w:rPr>
          <w:rFonts w:ascii="Calibri" w:hAnsi="Calibri" w:cs="Calibri"/>
          <w:sz w:val="20"/>
        </w:rPr>
        <w:t>.</w:t>
      </w:r>
    </w:p>
    <w:p w14:paraId="769E9C82" w14:textId="77777777" w:rsidR="00C65749" w:rsidRPr="00EC22BE" w:rsidRDefault="00C65749" w:rsidP="00C65749">
      <w:pPr>
        <w:rPr>
          <w:rFonts w:ascii="Calibri" w:hAnsi="Calibri" w:cs="Calibri"/>
          <w:sz w:val="20"/>
          <w:highlight w:val="yellow"/>
        </w:rPr>
      </w:pPr>
    </w:p>
    <w:p w14:paraId="3DE72734" w14:textId="77777777" w:rsidR="00C65749" w:rsidRPr="00EC22BE" w:rsidRDefault="00C65749" w:rsidP="00C65749">
      <w:pPr>
        <w:rPr>
          <w:rFonts w:ascii="Calibri" w:hAnsi="Calibri" w:cs="Calibri"/>
          <w:sz w:val="20"/>
        </w:rPr>
      </w:pPr>
      <w:r w:rsidRPr="00EC22BE">
        <w:rPr>
          <w:rFonts w:ascii="Calibri" w:hAnsi="Calibri" w:cs="Calibri"/>
          <w:sz w:val="20"/>
          <w:highlight w:val="yellow"/>
        </w:rPr>
        <w:t>Uw gegevens kunnen na afloop van dit onderzoek ook nog van belang zijn voor ander wetenschappelijk op het gebied van [</w:t>
      </w:r>
      <w:r w:rsidRPr="00EC22BE">
        <w:rPr>
          <w:rFonts w:ascii="Calibri Light" w:hAnsi="Calibri Light" w:cs="Calibri Light"/>
          <w:sz w:val="20"/>
          <w:highlight w:val="yellow"/>
        </w:rPr>
        <w:t>mijn aandoening en/of de onderzochte behandelwijze</w:t>
      </w:r>
      <w:r w:rsidRPr="00EC22BE">
        <w:rPr>
          <w:rFonts w:ascii="Calibri" w:hAnsi="Calibri" w:cs="Calibri"/>
          <w:sz w:val="20"/>
          <w:highlight w:val="yellow"/>
        </w:rPr>
        <w:t>]. Daarvoor zullen uw gegevens  x jaar worden bewaard. U kunt op het toestemmingsformulier aangeven of u hier wel of niet mee instemt. Indien u hier niet mee instemt, kunt u gewoon deelnemen aan het huidige onderzoek.</w:t>
      </w:r>
    </w:p>
    <w:p w14:paraId="67D7D905" w14:textId="77777777" w:rsidR="00C65749" w:rsidRPr="00EC22BE" w:rsidRDefault="00C65749" w:rsidP="00C65749">
      <w:pPr>
        <w:rPr>
          <w:rFonts w:ascii="Calibri" w:hAnsi="Calibri" w:cs="Calibri"/>
          <w:sz w:val="20"/>
        </w:rPr>
      </w:pPr>
    </w:p>
    <w:p w14:paraId="40440024" w14:textId="77777777" w:rsidR="00C65749" w:rsidRPr="00EC22BE" w:rsidRDefault="00C65749" w:rsidP="00C65749">
      <w:pPr>
        <w:rPr>
          <w:rFonts w:ascii="Calibri" w:hAnsi="Calibri" w:cs="Calibri"/>
          <w:sz w:val="20"/>
        </w:rPr>
      </w:pPr>
      <w:r w:rsidRPr="00EC22BE">
        <w:rPr>
          <w:rFonts w:ascii="Calibri" w:hAnsi="Calibri" w:cs="Calibri"/>
          <w:sz w:val="20"/>
        </w:rPr>
        <w:t xml:space="preserve">Indien u nog vragen heeft kunt u contact opnemen met </w:t>
      </w:r>
      <w:r w:rsidRPr="00EC22BE">
        <w:rPr>
          <w:rFonts w:ascii="Calibri" w:hAnsi="Calibri" w:cs="Calibri"/>
          <w:sz w:val="20"/>
          <w:highlight w:val="yellow"/>
        </w:rPr>
        <w:t>………</w:t>
      </w:r>
    </w:p>
    <w:p w14:paraId="168591E9" w14:textId="77777777" w:rsidR="00C65749" w:rsidRPr="00EC22BE" w:rsidRDefault="00C65749" w:rsidP="00C65749">
      <w:pPr>
        <w:rPr>
          <w:rFonts w:ascii="Calibri" w:hAnsi="Calibri" w:cs="Calibri"/>
          <w:sz w:val="20"/>
        </w:rPr>
      </w:pPr>
      <w:r w:rsidRPr="00EC22BE">
        <w:rPr>
          <w:rFonts w:ascii="Calibri" w:hAnsi="Calibri" w:cs="Calibri"/>
          <w:sz w:val="20"/>
        </w:rPr>
        <w:t>Met vriendelijke groet,</w:t>
      </w:r>
    </w:p>
    <w:p w14:paraId="58CA3026" w14:textId="77777777" w:rsidR="006C7C86" w:rsidRDefault="00C65749" w:rsidP="00C65749">
      <w:pPr>
        <w:rPr>
          <w:rFonts w:ascii="Calibri" w:hAnsi="Calibri" w:cs="Calibri"/>
          <w:sz w:val="20"/>
        </w:rPr>
      </w:pPr>
      <w:r w:rsidRPr="00EC22BE">
        <w:rPr>
          <w:rFonts w:ascii="Calibri" w:hAnsi="Calibri" w:cs="Calibri"/>
          <w:sz w:val="20"/>
          <w:highlight w:val="yellow"/>
        </w:rPr>
        <w:t xml:space="preserve">………………. ,… arts, namens vakgroep/maatschap…..  </w:t>
      </w:r>
      <w:r w:rsidRPr="00EC22BE">
        <w:rPr>
          <w:rStyle w:val="Voetnootmarkering"/>
          <w:rFonts w:ascii="Calibri" w:hAnsi="Calibri" w:cs="Calibri"/>
          <w:sz w:val="20"/>
          <w:highlight w:val="yellow"/>
        </w:rPr>
        <w:footnoteReference w:id="5"/>
      </w:r>
    </w:p>
    <w:p w14:paraId="72146947" w14:textId="39184E52" w:rsidR="00D40230" w:rsidRDefault="00C65749">
      <w:pPr>
        <w:rPr>
          <w:rFonts w:ascii="Arial" w:hAnsi="Arial" w:cs="Arial"/>
          <w:b/>
        </w:rPr>
      </w:pPr>
      <w:r w:rsidRPr="00C65749">
        <w:rPr>
          <w:rFonts w:ascii="Calibri Light" w:hAnsi="Calibri Light" w:cs="Calibri Light"/>
          <w:sz w:val="20"/>
        </w:rPr>
        <w:t xml:space="preserve"> </w:t>
      </w:r>
      <w:r w:rsidR="006C7C86" w:rsidRPr="006C7C86">
        <w:rPr>
          <w:rFonts w:ascii="Calibri Light" w:hAnsi="Calibri Light" w:cs="Calibri Light"/>
          <w:sz w:val="20"/>
        </w:rPr>
        <w:t>Mede namens …….. , onderzoeker</w:t>
      </w:r>
    </w:p>
    <w:p w14:paraId="722EADE5" w14:textId="17B02BE8" w:rsidR="00C936CC" w:rsidRPr="00D40230" w:rsidRDefault="00D40230">
      <w:pPr>
        <w:rPr>
          <w:rFonts w:ascii="Arial" w:hAnsi="Arial" w:cs="Arial"/>
          <w:b/>
        </w:rPr>
      </w:pPr>
      <w:r>
        <w:rPr>
          <w:rFonts w:ascii="Arial" w:hAnsi="Arial" w:cs="Arial"/>
          <w:b/>
        </w:rPr>
        <w:br w:type="page"/>
      </w:r>
      <w:r w:rsidR="00C936CC" w:rsidRPr="00D40230">
        <w:rPr>
          <w:rFonts w:ascii="Arial" w:hAnsi="Arial" w:cs="Arial"/>
          <w:b/>
        </w:rPr>
        <w:lastRenderedPageBreak/>
        <w:t>Bijlage 5. Voorbeeld Toestemmingsformulier</w:t>
      </w:r>
    </w:p>
    <w:p w14:paraId="2EFB9213" w14:textId="77777777" w:rsidR="00C936CC" w:rsidRDefault="00C936CC">
      <w:pPr>
        <w:rPr>
          <w:rFonts w:ascii="Arial" w:hAnsi="Arial" w:cs="Arial"/>
          <w:b/>
          <w:sz w:val="20"/>
        </w:rPr>
      </w:pPr>
    </w:p>
    <w:p w14:paraId="3BB0BA9A" w14:textId="77777777" w:rsidR="00C936CC" w:rsidRDefault="00C936CC" w:rsidP="00C936CC">
      <w:pPr>
        <w:rPr>
          <w:rFonts w:ascii="Calibri Light" w:hAnsi="Calibri Light" w:cs="Calibri Light"/>
          <w:b/>
          <w:sz w:val="20"/>
        </w:rPr>
      </w:pPr>
    </w:p>
    <w:p w14:paraId="67214EB8" w14:textId="77777777" w:rsidR="00C936CC" w:rsidRDefault="00C936CC" w:rsidP="00C936CC">
      <w:pPr>
        <w:rPr>
          <w:rFonts w:ascii="Calibri Light" w:hAnsi="Calibri Light" w:cs="Calibri Light"/>
          <w:b/>
          <w:sz w:val="20"/>
        </w:rPr>
      </w:pPr>
    </w:p>
    <w:p w14:paraId="3D214826" w14:textId="77777777" w:rsidR="00C936CC" w:rsidRDefault="00C936CC" w:rsidP="00C936CC">
      <w:pPr>
        <w:rPr>
          <w:rFonts w:ascii="Calibri Light" w:hAnsi="Calibri Light" w:cs="Calibri Light"/>
          <w:b/>
          <w:sz w:val="20"/>
        </w:rPr>
      </w:pPr>
    </w:p>
    <w:p w14:paraId="621BD461" w14:textId="03D5D38C" w:rsidR="00C936CC" w:rsidRPr="00EC22BE" w:rsidRDefault="00C936CC" w:rsidP="00C936CC">
      <w:pPr>
        <w:rPr>
          <w:rFonts w:ascii="Calibri Light" w:hAnsi="Calibri Light" w:cs="Calibri Light"/>
          <w:b/>
          <w:sz w:val="20"/>
        </w:rPr>
      </w:pPr>
      <w:r w:rsidRPr="00EC22BE">
        <w:rPr>
          <w:rFonts w:ascii="Calibri Light" w:hAnsi="Calibri Light" w:cs="Calibri Light"/>
          <w:b/>
          <w:sz w:val="20"/>
        </w:rPr>
        <w:t>Toestemmingsformulier</w:t>
      </w:r>
    </w:p>
    <w:p w14:paraId="60AF87AB" w14:textId="77777777" w:rsidR="00C936CC" w:rsidRPr="00EC22BE" w:rsidRDefault="00C936CC" w:rsidP="00C936CC">
      <w:pPr>
        <w:rPr>
          <w:rFonts w:ascii="Calibri Light" w:hAnsi="Calibri Light" w:cs="Calibri Light"/>
          <w:b/>
          <w:sz w:val="20"/>
        </w:rPr>
      </w:pPr>
    </w:p>
    <w:p w14:paraId="48F4A3AE" w14:textId="77777777" w:rsidR="00C936CC" w:rsidRPr="00EC22BE" w:rsidRDefault="00C936CC" w:rsidP="00C936CC">
      <w:pPr>
        <w:rPr>
          <w:rFonts w:ascii="Calibri Light" w:hAnsi="Calibri Light" w:cs="Calibri Light"/>
          <w:sz w:val="20"/>
        </w:rPr>
      </w:pPr>
    </w:p>
    <w:p w14:paraId="6C382E03"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rPr>
        <w:t>Ik heb bovenstaande informatie gelezen. Ook kon ik vragen stellen. Mijn vragen zijn voldoende beantwoord. Ik had genoeg tijd om te beslissen of ik toestemming geef.</w:t>
      </w:r>
    </w:p>
    <w:p w14:paraId="424A2732" w14:textId="77777777" w:rsidR="00C936CC" w:rsidRPr="00EC22BE" w:rsidRDefault="00C936CC" w:rsidP="00C936CC">
      <w:pPr>
        <w:rPr>
          <w:rFonts w:ascii="Calibri Light" w:hAnsi="Calibri Light" w:cs="Calibri Light"/>
          <w:sz w:val="20"/>
        </w:rPr>
      </w:pPr>
    </w:p>
    <w:p w14:paraId="31CE779D"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rPr>
        <w:t>S.v.p. hieronder aanvinken waarvoor u toestemming geeft</w:t>
      </w:r>
      <w:r w:rsidRPr="00EC22BE">
        <w:rPr>
          <w:rStyle w:val="Voetnootmarkering"/>
          <w:rFonts w:ascii="Calibri Light" w:hAnsi="Calibri Light" w:cs="Calibri Light"/>
          <w:sz w:val="20"/>
        </w:rPr>
        <w:footnoteReference w:id="6"/>
      </w:r>
      <w:r w:rsidRPr="00EC22BE">
        <w:rPr>
          <w:rFonts w:ascii="Calibri Light" w:hAnsi="Calibri Light" w:cs="Calibri Light"/>
          <w:sz w:val="20"/>
        </w:rPr>
        <w:t>:</w:t>
      </w:r>
      <w:r w:rsidRPr="00EC22BE">
        <w:rPr>
          <w:rFonts w:ascii="Calibri Light" w:hAnsi="Calibri Light" w:cs="Calibri Light"/>
          <w:sz w:val="20"/>
        </w:rPr>
        <w:br/>
      </w:r>
    </w:p>
    <w:p w14:paraId="58CFA2B1"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rPr>
        <w:t xml:space="preserve">Ik geef toestemming voor het verzamelen en gebruiken van mijn gegevens op de manier die hierboven staat beschreven. </w:t>
      </w:r>
    </w:p>
    <w:p w14:paraId="30A14648"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highlight w:val="yellow"/>
        </w:rPr>
        <w:t>Tevens geef ik toestemming om mijn gegevens die nodig zijn voor dit onderzoek op te vragen bij andere ziekenhuizen/zorginstellingen waar ik onder behandeling ben (geweest).</w:t>
      </w:r>
    </w:p>
    <w:p w14:paraId="3611F3CD" w14:textId="77777777" w:rsidR="00C936CC" w:rsidRPr="00EC22BE" w:rsidRDefault="00C936CC" w:rsidP="00C936CC">
      <w:pPr>
        <w:rPr>
          <w:rFonts w:ascii="Calibri Light" w:hAnsi="Calibri Light" w:cs="Calibri Light"/>
          <w:sz w:val="20"/>
          <w:highlight w:val="yellow"/>
        </w:rPr>
      </w:pPr>
      <w:r w:rsidRPr="00EC22BE">
        <w:rPr>
          <w:rFonts w:ascii="Calibri Light" w:hAnsi="Calibri Light" w:cs="Calibri Light"/>
          <w:sz w:val="20"/>
          <w:highlight w:val="yellow"/>
        </w:rPr>
        <w:t>Ik geef toestemming om mijn gegevens nog xx jaar na dit onderzoek te bewaren om te gebruiken voor toekomstig onderzoek op het gebied van [mijn aandoening en/of de onderzochte behandelwijze].</w:t>
      </w:r>
    </w:p>
    <w:p w14:paraId="69C2C96D" w14:textId="77777777" w:rsidR="00C936CC" w:rsidRPr="00EC22BE" w:rsidRDefault="00C936CC" w:rsidP="00C936CC">
      <w:pPr>
        <w:rPr>
          <w:rFonts w:ascii="Calibri Light" w:hAnsi="Calibri Light" w:cs="Calibri Light"/>
          <w:sz w:val="20"/>
          <w:highlight w:val="lightGray"/>
        </w:rPr>
      </w:pPr>
    </w:p>
    <w:p w14:paraId="70B63F26" w14:textId="77777777" w:rsidR="00C936CC" w:rsidRPr="00EC22BE" w:rsidRDefault="00C936CC" w:rsidP="00C936CC">
      <w:pPr>
        <w:rPr>
          <w:rFonts w:ascii="Calibri Light" w:hAnsi="Calibri Light" w:cs="Calibri Light"/>
          <w:sz w:val="20"/>
        </w:rPr>
      </w:pPr>
    </w:p>
    <w:p w14:paraId="1AA18BDE" w14:textId="77777777" w:rsidR="00C936CC" w:rsidRPr="00EC22BE" w:rsidRDefault="00C936CC" w:rsidP="00C936CC">
      <w:pPr>
        <w:rPr>
          <w:rFonts w:ascii="Calibri Light" w:hAnsi="Calibri Light" w:cs="Calibri Light"/>
          <w:sz w:val="20"/>
        </w:rPr>
      </w:pPr>
    </w:p>
    <w:p w14:paraId="427F8F40"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rPr>
        <w:t>Naam patiënt:</w:t>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p>
    <w:p w14:paraId="32A76EA8" w14:textId="77777777" w:rsidR="00C936CC" w:rsidRPr="00EC22BE" w:rsidRDefault="00C936CC" w:rsidP="00C936CC">
      <w:pPr>
        <w:rPr>
          <w:rFonts w:ascii="Calibri Light" w:hAnsi="Calibri Light" w:cs="Calibri Light"/>
          <w:sz w:val="20"/>
        </w:rPr>
      </w:pPr>
    </w:p>
    <w:p w14:paraId="5C4CE5CA" w14:textId="77777777" w:rsidR="00C936CC" w:rsidRPr="00EC22BE" w:rsidRDefault="00C936CC" w:rsidP="00C936CC">
      <w:pPr>
        <w:rPr>
          <w:rFonts w:ascii="Calibri Light" w:hAnsi="Calibri Light" w:cs="Calibri Light"/>
          <w:sz w:val="20"/>
        </w:rPr>
      </w:pPr>
    </w:p>
    <w:p w14:paraId="0D187085" w14:textId="77777777" w:rsidR="00C936CC" w:rsidRPr="00EC22BE" w:rsidRDefault="00C936CC" w:rsidP="00C936CC">
      <w:pPr>
        <w:rPr>
          <w:rFonts w:ascii="Calibri Light" w:hAnsi="Calibri Light" w:cs="Calibri Light"/>
          <w:sz w:val="20"/>
        </w:rPr>
      </w:pPr>
      <w:r w:rsidRPr="00EC22BE">
        <w:rPr>
          <w:rFonts w:ascii="Calibri Light" w:hAnsi="Calibri Light" w:cs="Calibri Light"/>
          <w:sz w:val="20"/>
        </w:rPr>
        <w:t>Handtekening:</w:t>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r>
      <w:r w:rsidRPr="00EC22BE">
        <w:rPr>
          <w:rFonts w:ascii="Calibri Light" w:hAnsi="Calibri Light" w:cs="Calibri Light"/>
          <w:sz w:val="20"/>
        </w:rPr>
        <w:tab/>
        <w:t>Datum</w:t>
      </w:r>
      <w:r w:rsidRPr="00EC22BE">
        <w:rPr>
          <w:rFonts w:ascii="Calibri Light" w:hAnsi="Calibri Light" w:cs="Calibri Light"/>
          <w:sz w:val="20"/>
        </w:rPr>
        <w:tab/>
        <w:t>: __ / __ / __</w:t>
      </w:r>
    </w:p>
    <w:p w14:paraId="7DA154A3" w14:textId="77777777" w:rsidR="00C936CC" w:rsidRPr="00EC22BE" w:rsidRDefault="00C936CC" w:rsidP="00C936CC">
      <w:pPr>
        <w:rPr>
          <w:rFonts w:ascii="Calibri Light" w:hAnsi="Calibri Light" w:cs="Calibri Light"/>
          <w:sz w:val="20"/>
        </w:rPr>
      </w:pPr>
    </w:p>
    <w:p w14:paraId="3138E581" w14:textId="77777777" w:rsidR="00C936CC" w:rsidRPr="00574888" w:rsidRDefault="00C936CC" w:rsidP="00C936CC">
      <w:pPr>
        <w:rPr>
          <w:rFonts w:ascii="Calibri" w:hAnsi="Calibri" w:cs="Arial"/>
          <w:sz w:val="20"/>
        </w:rPr>
      </w:pPr>
    </w:p>
    <w:p w14:paraId="7953903F" w14:textId="76C793DC" w:rsidR="00C65749" w:rsidRPr="00C936CC" w:rsidRDefault="00C65749">
      <w:pPr>
        <w:rPr>
          <w:rFonts w:ascii="Arial" w:hAnsi="Arial" w:cs="Arial"/>
          <w:b/>
          <w:sz w:val="20"/>
          <w:highlight w:val="yellow"/>
        </w:rPr>
      </w:pPr>
    </w:p>
    <w:sectPr w:rsidR="00C65749" w:rsidRPr="00C936CC" w:rsidSect="00311039">
      <w:footerReference w:type="default" r:id="rId22"/>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8688" w14:textId="77777777" w:rsidR="003061EC" w:rsidRDefault="003061EC" w:rsidP="004367C0">
      <w:r>
        <w:separator/>
      </w:r>
    </w:p>
  </w:endnote>
  <w:endnote w:type="continuationSeparator" w:id="0">
    <w:p w14:paraId="2D037885" w14:textId="77777777" w:rsidR="003061EC" w:rsidRDefault="003061EC" w:rsidP="0043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arlemmer MT Medium Os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934764"/>
      <w:docPartObj>
        <w:docPartGallery w:val="Page Numbers (Bottom of Page)"/>
        <w:docPartUnique/>
      </w:docPartObj>
    </w:sdtPr>
    <w:sdtEndPr>
      <w:rPr>
        <w:rFonts w:ascii="Arial" w:hAnsi="Arial" w:cs="Arial"/>
        <w:sz w:val="20"/>
        <w:szCs w:val="20"/>
      </w:rPr>
    </w:sdtEndPr>
    <w:sdtContent>
      <w:p w14:paraId="59E89907" w14:textId="77777777" w:rsidR="00193EA3" w:rsidRDefault="00193EA3">
        <w:pPr>
          <w:pStyle w:val="Voettekst"/>
          <w:jc w:val="right"/>
        </w:pPr>
      </w:p>
      <w:p w14:paraId="48CB5A80" w14:textId="7C3EE823" w:rsidR="00981122" w:rsidRPr="00193EA3" w:rsidRDefault="00981122">
        <w:pPr>
          <w:pStyle w:val="Voettekst"/>
          <w:jc w:val="right"/>
          <w:rPr>
            <w:rFonts w:ascii="Arial" w:hAnsi="Arial" w:cs="Arial"/>
            <w:sz w:val="20"/>
            <w:szCs w:val="20"/>
          </w:rPr>
        </w:pPr>
        <w:r w:rsidRPr="00193EA3">
          <w:rPr>
            <w:rFonts w:ascii="Arial" w:hAnsi="Arial" w:cs="Arial"/>
            <w:sz w:val="20"/>
            <w:szCs w:val="20"/>
          </w:rPr>
          <w:fldChar w:fldCharType="begin"/>
        </w:r>
        <w:r w:rsidRPr="00193EA3">
          <w:rPr>
            <w:rFonts w:ascii="Arial" w:hAnsi="Arial" w:cs="Arial"/>
            <w:sz w:val="20"/>
            <w:szCs w:val="20"/>
          </w:rPr>
          <w:instrText>PAGE   \* MERGEFORMAT</w:instrText>
        </w:r>
        <w:r w:rsidRPr="00193EA3">
          <w:rPr>
            <w:rFonts w:ascii="Arial" w:hAnsi="Arial" w:cs="Arial"/>
            <w:sz w:val="20"/>
            <w:szCs w:val="20"/>
          </w:rPr>
          <w:fldChar w:fldCharType="separate"/>
        </w:r>
        <w:r w:rsidR="006D01AF">
          <w:rPr>
            <w:rFonts w:ascii="Arial" w:hAnsi="Arial" w:cs="Arial"/>
            <w:noProof/>
            <w:sz w:val="20"/>
            <w:szCs w:val="20"/>
          </w:rPr>
          <w:t>10</w:t>
        </w:r>
        <w:r w:rsidRPr="00193EA3">
          <w:rPr>
            <w:rFonts w:ascii="Arial" w:hAnsi="Arial" w:cs="Arial"/>
            <w:sz w:val="20"/>
            <w:szCs w:val="20"/>
          </w:rPr>
          <w:fldChar w:fldCharType="end"/>
        </w:r>
      </w:p>
    </w:sdtContent>
  </w:sdt>
  <w:p w14:paraId="3FE1E24E" w14:textId="0918C302" w:rsidR="00981122" w:rsidRPr="00193EA3" w:rsidRDefault="00193EA3">
    <w:pPr>
      <w:pStyle w:val="Voettekst"/>
      <w:rPr>
        <w:rFonts w:ascii="Arial" w:hAnsi="Arial" w:cs="Arial"/>
        <w:sz w:val="16"/>
        <w:szCs w:val="16"/>
      </w:rPr>
    </w:pPr>
    <w:r>
      <w:rPr>
        <w:rFonts w:ascii="Arial" w:hAnsi="Arial" w:cs="Arial"/>
        <w:sz w:val="16"/>
        <w:szCs w:val="16"/>
      </w:rPr>
      <w:t xml:space="preserve">Handleiding lokale haalbaarheid niet-wmo plichtig onderzoek studenten v. </w:t>
    </w:r>
    <w:r w:rsidR="003F6E1B">
      <w:rPr>
        <w:rFonts w:ascii="Arial" w:hAnsi="Arial" w:cs="Arial"/>
        <w:sz w:val="16"/>
        <w:szCs w:val="16"/>
      </w:rPr>
      <w:t>3</w:t>
    </w:r>
    <w:r w:rsidR="00180A8F">
      <w:rPr>
        <w:rFonts w:ascii="Arial" w:hAnsi="Arial" w:cs="Arial"/>
        <w:sz w:val="16"/>
        <w:szCs w:val="16"/>
      </w:rPr>
      <w:t>.0</w:t>
    </w:r>
    <w:r w:rsidR="000B2642">
      <w:rPr>
        <w:rFonts w:ascii="Arial" w:hAnsi="Arial" w:cs="Arial"/>
        <w:sz w:val="16"/>
        <w:szCs w:val="16"/>
      </w:rPr>
      <w:t xml:space="preserve"> </w:t>
    </w:r>
    <w:r w:rsidR="003F6E1B">
      <w:rPr>
        <w:rFonts w:ascii="Arial" w:hAnsi="Arial" w:cs="Arial"/>
        <w:sz w:val="16"/>
        <w:szCs w:val="16"/>
      </w:rPr>
      <w:t>februari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137AE" w14:textId="77777777" w:rsidR="003061EC" w:rsidRDefault="003061EC" w:rsidP="004367C0">
      <w:r>
        <w:separator/>
      </w:r>
    </w:p>
  </w:footnote>
  <w:footnote w:type="continuationSeparator" w:id="0">
    <w:p w14:paraId="54EC0E68" w14:textId="77777777" w:rsidR="003061EC" w:rsidRDefault="003061EC" w:rsidP="004367C0">
      <w:r>
        <w:continuationSeparator/>
      </w:r>
    </w:p>
  </w:footnote>
  <w:footnote w:id="1">
    <w:p w14:paraId="0BC63B66" w14:textId="77777777" w:rsidR="00C65749" w:rsidRPr="007E58C8" w:rsidRDefault="00C65749" w:rsidP="00C65749">
      <w:pPr>
        <w:pStyle w:val="Voetnoottekst"/>
        <w:rPr>
          <w:highlight w:val="yellow"/>
        </w:rPr>
      </w:pPr>
      <w:r w:rsidRPr="007E58C8">
        <w:rPr>
          <w:rStyle w:val="Voetnootmarkering"/>
          <w:highlight w:val="yellow"/>
        </w:rPr>
        <w:footnoteRef/>
      </w:r>
      <w:r w:rsidRPr="007E58C8">
        <w:rPr>
          <w:highlight w:val="yellow"/>
        </w:rPr>
        <w:t xml:space="preserve"> </w:t>
      </w:r>
      <w:r w:rsidRPr="007E58C8">
        <w:rPr>
          <w:sz w:val="16"/>
          <w:szCs w:val="16"/>
          <w:highlight w:val="yellow"/>
        </w:rPr>
        <w:t>Deze zin toevoegen als brief verstuurd wordt uit naam behandelaar</w:t>
      </w:r>
    </w:p>
  </w:footnote>
  <w:footnote w:id="2">
    <w:p w14:paraId="4EE1751F" w14:textId="77777777" w:rsidR="00C65749" w:rsidRPr="007E58C8" w:rsidRDefault="00C65749" w:rsidP="00C65749">
      <w:pPr>
        <w:pStyle w:val="Voetnoottekst"/>
        <w:rPr>
          <w:highlight w:val="yellow"/>
        </w:rPr>
      </w:pPr>
      <w:r w:rsidRPr="007E58C8">
        <w:rPr>
          <w:rStyle w:val="Voetnootmarkering"/>
          <w:highlight w:val="yellow"/>
        </w:rPr>
        <w:footnoteRef/>
      </w:r>
      <w:r w:rsidRPr="007E58C8">
        <w:rPr>
          <w:highlight w:val="yellow"/>
        </w:rPr>
        <w:t xml:space="preserve"> </w:t>
      </w:r>
      <w:r w:rsidRPr="007E58C8">
        <w:rPr>
          <w:sz w:val="16"/>
          <w:szCs w:val="16"/>
          <w:highlight w:val="yellow"/>
        </w:rPr>
        <w:t>Deze zin toevoegen als het om een extern geïnitieerd onderzoek gaat</w:t>
      </w:r>
    </w:p>
  </w:footnote>
  <w:footnote w:id="3">
    <w:p w14:paraId="3A570186" w14:textId="77777777" w:rsidR="00C65749" w:rsidRDefault="00C65749" w:rsidP="00C65749">
      <w:pPr>
        <w:pStyle w:val="Voetnoottekst"/>
      </w:pPr>
      <w:r w:rsidRPr="007E58C8">
        <w:rPr>
          <w:rStyle w:val="Voetnootmarkering"/>
          <w:highlight w:val="yellow"/>
        </w:rPr>
        <w:footnoteRef/>
      </w:r>
      <w:r w:rsidRPr="007E58C8">
        <w:rPr>
          <w:highlight w:val="yellow"/>
        </w:rPr>
        <w:t xml:space="preserve"> </w:t>
      </w:r>
      <w:r w:rsidRPr="007E58C8">
        <w:rPr>
          <w:sz w:val="16"/>
          <w:szCs w:val="16"/>
          <w:highlight w:val="yellow"/>
        </w:rPr>
        <w:t>Zo specifiek mogelijk benoemen</w:t>
      </w:r>
    </w:p>
  </w:footnote>
  <w:footnote w:id="4">
    <w:p w14:paraId="36E254A9" w14:textId="77777777" w:rsidR="00C65749" w:rsidRPr="007E58C8" w:rsidDel="00A77B53" w:rsidRDefault="00C65749" w:rsidP="00C65749">
      <w:pPr>
        <w:pStyle w:val="Voetnoottekst"/>
        <w:rPr>
          <w:del w:id="1" w:author="Ruiterkamp, Heike" w:date="2021-01-29T12:29:00Z"/>
          <w:highlight w:val="yellow"/>
        </w:rPr>
      </w:pPr>
      <w:r w:rsidRPr="007E58C8">
        <w:rPr>
          <w:rStyle w:val="Voetnootmarkering"/>
          <w:highlight w:val="yellow"/>
        </w:rPr>
        <w:footnoteRef/>
      </w:r>
      <w:r w:rsidRPr="007E58C8">
        <w:rPr>
          <w:highlight w:val="yellow"/>
        </w:rPr>
        <w:t xml:space="preserve"> </w:t>
      </w:r>
      <w:r w:rsidRPr="007E58C8">
        <w:rPr>
          <w:sz w:val="16"/>
          <w:szCs w:val="16"/>
          <w:highlight w:val="yellow"/>
        </w:rPr>
        <w:t>Zo specifiek mogelijk benoemen</w:t>
      </w:r>
    </w:p>
  </w:footnote>
  <w:footnote w:id="5">
    <w:p w14:paraId="4E644FF0" w14:textId="77777777" w:rsidR="00C65749" w:rsidRPr="007E58C8" w:rsidRDefault="00C65749" w:rsidP="00C65749">
      <w:pPr>
        <w:pStyle w:val="Voetnoottekst"/>
        <w:rPr>
          <w:sz w:val="16"/>
          <w:szCs w:val="16"/>
          <w:highlight w:val="yellow"/>
        </w:rPr>
      </w:pPr>
      <w:r w:rsidRPr="007E58C8">
        <w:rPr>
          <w:rStyle w:val="Voetnootmarkering"/>
          <w:highlight w:val="yellow"/>
        </w:rPr>
        <w:footnoteRef/>
      </w:r>
      <w:r w:rsidRPr="007E58C8">
        <w:rPr>
          <w:highlight w:val="yellow"/>
        </w:rPr>
        <w:t xml:space="preserve"> </w:t>
      </w:r>
      <w:r w:rsidRPr="007E58C8">
        <w:rPr>
          <w:sz w:val="16"/>
          <w:szCs w:val="16"/>
          <w:highlight w:val="yellow"/>
        </w:rPr>
        <w:t xml:space="preserve">Als de brief via post verstuurd wordt,  moet hier de naam van behandelaar(s) staan (evt. namens hele vakgroep of maatschap). Alleen de behandelaar mag patiënt benaderen. </w:t>
      </w:r>
    </w:p>
    <w:p w14:paraId="795B89F1" w14:textId="77777777" w:rsidR="00C65749" w:rsidDel="00A77B53" w:rsidRDefault="00C65749" w:rsidP="00C65749">
      <w:pPr>
        <w:pStyle w:val="Voetnoottekst"/>
        <w:rPr>
          <w:del w:id="2" w:author="Ruiterkamp, Heike" w:date="2021-01-29T12:29:00Z"/>
        </w:rPr>
      </w:pPr>
      <w:r w:rsidRPr="007E58C8">
        <w:rPr>
          <w:sz w:val="16"/>
          <w:szCs w:val="16"/>
          <w:highlight w:val="yellow"/>
        </w:rPr>
        <w:t>Als brief wordt uitgereikt door behandelaar kan hieronder ook naam van onderzoeker staan.</w:t>
      </w:r>
    </w:p>
  </w:footnote>
  <w:footnote w:id="6">
    <w:p w14:paraId="7B02E0DA" w14:textId="6EC95C1A" w:rsidR="0045717B" w:rsidRDefault="00C936CC">
      <w:r>
        <w:rPr>
          <w:rStyle w:val="Voetnootmarkering"/>
        </w:rPr>
        <w:footnoteRef/>
      </w:r>
      <w:r>
        <w:t xml:space="preserve"> </w:t>
      </w:r>
      <w:r w:rsidRPr="00720A6B">
        <w:rPr>
          <w:sz w:val="16"/>
          <w:szCs w:val="16"/>
        </w:rPr>
        <w:t>Deze zin en</w:t>
      </w:r>
      <w:r>
        <w:rPr>
          <w:sz w:val="16"/>
          <w:szCs w:val="16"/>
        </w:rPr>
        <w:t xml:space="preserve"> de overige </w:t>
      </w:r>
      <w:r w:rsidRPr="00720A6B">
        <w:rPr>
          <w:sz w:val="16"/>
          <w:szCs w:val="16"/>
        </w:rPr>
        <w:t>aanvinkhokje</w:t>
      </w:r>
      <w:r>
        <w:rPr>
          <w:sz w:val="16"/>
          <w:szCs w:val="16"/>
        </w:rPr>
        <w:t>s kunnen weg als de toestemmingsopties zich beperken tot de eerste.</w:t>
      </w:r>
      <w:r w:rsidRPr="00720A6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72A"/>
    <w:multiLevelType w:val="hybridMultilevel"/>
    <w:tmpl w:val="EDEC2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5001E"/>
    <w:multiLevelType w:val="hybridMultilevel"/>
    <w:tmpl w:val="50B8F7D8"/>
    <w:lvl w:ilvl="0" w:tplc="6986C24C">
      <w:start w:val="3"/>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5A25BE"/>
    <w:multiLevelType w:val="multilevel"/>
    <w:tmpl w:val="BDB411C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B4AB9"/>
    <w:multiLevelType w:val="hybridMultilevel"/>
    <w:tmpl w:val="92788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511608"/>
    <w:multiLevelType w:val="hybridMultilevel"/>
    <w:tmpl w:val="8C66A876"/>
    <w:lvl w:ilvl="0" w:tplc="CB0653D2">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02708"/>
    <w:multiLevelType w:val="hybridMultilevel"/>
    <w:tmpl w:val="2AAA3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452ED1"/>
    <w:multiLevelType w:val="hybridMultilevel"/>
    <w:tmpl w:val="739A77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593299"/>
    <w:multiLevelType w:val="hybridMultilevel"/>
    <w:tmpl w:val="B6FC5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57CC0"/>
    <w:multiLevelType w:val="hybridMultilevel"/>
    <w:tmpl w:val="29109A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323E23"/>
    <w:multiLevelType w:val="hybridMultilevel"/>
    <w:tmpl w:val="279E3170"/>
    <w:lvl w:ilvl="0" w:tplc="952084A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AC0"/>
    <w:multiLevelType w:val="hybridMultilevel"/>
    <w:tmpl w:val="AB72A738"/>
    <w:lvl w:ilvl="0" w:tplc="6E32D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48540E"/>
    <w:multiLevelType w:val="hybridMultilevel"/>
    <w:tmpl w:val="A4141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683F6D"/>
    <w:multiLevelType w:val="hybridMultilevel"/>
    <w:tmpl w:val="9F841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482006"/>
    <w:multiLevelType w:val="hybridMultilevel"/>
    <w:tmpl w:val="C480E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C21BDC"/>
    <w:multiLevelType w:val="hybridMultilevel"/>
    <w:tmpl w:val="B852A598"/>
    <w:lvl w:ilvl="0" w:tplc="042A317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4A55A5"/>
    <w:multiLevelType w:val="hybridMultilevel"/>
    <w:tmpl w:val="958A5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61317D"/>
    <w:multiLevelType w:val="hybridMultilevel"/>
    <w:tmpl w:val="74E26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EA4A3A"/>
    <w:multiLevelType w:val="hybridMultilevel"/>
    <w:tmpl w:val="982C7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667309"/>
    <w:multiLevelType w:val="hybridMultilevel"/>
    <w:tmpl w:val="E53A8CF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3"/>
  </w:num>
  <w:num w:numId="4">
    <w:abstractNumId w:val="17"/>
  </w:num>
  <w:num w:numId="5">
    <w:abstractNumId w:val="11"/>
  </w:num>
  <w:num w:numId="6">
    <w:abstractNumId w:val="6"/>
  </w:num>
  <w:num w:numId="7">
    <w:abstractNumId w:val="19"/>
  </w:num>
  <w:num w:numId="8">
    <w:abstractNumId w:val="5"/>
  </w:num>
  <w:num w:numId="9">
    <w:abstractNumId w:val="12"/>
  </w:num>
  <w:num w:numId="10">
    <w:abstractNumId w:val="4"/>
  </w:num>
  <w:num w:numId="11">
    <w:abstractNumId w:val="15"/>
  </w:num>
  <w:num w:numId="12">
    <w:abstractNumId w:val="13"/>
  </w:num>
  <w:num w:numId="13">
    <w:abstractNumId w:val="16"/>
  </w:num>
  <w:num w:numId="14">
    <w:abstractNumId w:val="8"/>
  </w:num>
  <w:num w:numId="15">
    <w:abstractNumId w:val="1"/>
  </w:num>
  <w:num w:numId="16">
    <w:abstractNumId w:val="10"/>
  </w:num>
  <w:num w:numId="17">
    <w:abstractNumId w:val="0"/>
  </w:num>
  <w:num w:numId="18">
    <w:abstractNumId w:val="7"/>
  </w:num>
  <w:num w:numId="19">
    <w:abstractNumId w:val="14"/>
  </w:num>
  <w:num w:numId="20">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iterkamp, Heike">
    <w15:presenceInfo w15:providerId="None" w15:userId="Ruiterkamp, He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A4"/>
    <w:rsid w:val="00007C6F"/>
    <w:rsid w:val="00010E1D"/>
    <w:rsid w:val="00012190"/>
    <w:rsid w:val="000168D8"/>
    <w:rsid w:val="0005614D"/>
    <w:rsid w:val="00076772"/>
    <w:rsid w:val="00076952"/>
    <w:rsid w:val="00077EA5"/>
    <w:rsid w:val="00081447"/>
    <w:rsid w:val="000A40A9"/>
    <w:rsid w:val="000B2642"/>
    <w:rsid w:val="000D10E7"/>
    <w:rsid w:val="000E0C4F"/>
    <w:rsid w:val="000E7BCA"/>
    <w:rsid w:val="00103796"/>
    <w:rsid w:val="0010789A"/>
    <w:rsid w:val="0011047E"/>
    <w:rsid w:val="00127733"/>
    <w:rsid w:val="00140CCD"/>
    <w:rsid w:val="00155077"/>
    <w:rsid w:val="00156AA3"/>
    <w:rsid w:val="00165C10"/>
    <w:rsid w:val="00167CF5"/>
    <w:rsid w:val="001731D4"/>
    <w:rsid w:val="00180A8F"/>
    <w:rsid w:val="0018738B"/>
    <w:rsid w:val="001907EF"/>
    <w:rsid w:val="00193EA3"/>
    <w:rsid w:val="001A5F68"/>
    <w:rsid w:val="001E6F9C"/>
    <w:rsid w:val="00223211"/>
    <w:rsid w:val="00230A6A"/>
    <w:rsid w:val="00255B89"/>
    <w:rsid w:val="00272C3D"/>
    <w:rsid w:val="002802FB"/>
    <w:rsid w:val="00294A43"/>
    <w:rsid w:val="00295E8F"/>
    <w:rsid w:val="002A2D7C"/>
    <w:rsid w:val="002B1D65"/>
    <w:rsid w:val="002B6F42"/>
    <w:rsid w:val="002D58EE"/>
    <w:rsid w:val="002D5D10"/>
    <w:rsid w:val="002F7386"/>
    <w:rsid w:val="003061EC"/>
    <w:rsid w:val="00307CD8"/>
    <w:rsid w:val="00311039"/>
    <w:rsid w:val="00311EFD"/>
    <w:rsid w:val="00312A47"/>
    <w:rsid w:val="00340489"/>
    <w:rsid w:val="003454FC"/>
    <w:rsid w:val="00354EB5"/>
    <w:rsid w:val="00357812"/>
    <w:rsid w:val="00370077"/>
    <w:rsid w:val="003872A4"/>
    <w:rsid w:val="0039294F"/>
    <w:rsid w:val="003C6C0E"/>
    <w:rsid w:val="003D2587"/>
    <w:rsid w:val="003D5FCC"/>
    <w:rsid w:val="003E3B92"/>
    <w:rsid w:val="003E7759"/>
    <w:rsid w:val="003F6E1B"/>
    <w:rsid w:val="00403C1D"/>
    <w:rsid w:val="00404B39"/>
    <w:rsid w:val="0042038E"/>
    <w:rsid w:val="004367C0"/>
    <w:rsid w:val="004515EB"/>
    <w:rsid w:val="00455E4B"/>
    <w:rsid w:val="0045717B"/>
    <w:rsid w:val="00457503"/>
    <w:rsid w:val="00482FE4"/>
    <w:rsid w:val="004A278D"/>
    <w:rsid w:val="004C1687"/>
    <w:rsid w:val="004C6D0A"/>
    <w:rsid w:val="004E3684"/>
    <w:rsid w:val="004E6DEF"/>
    <w:rsid w:val="005012B3"/>
    <w:rsid w:val="00524CA5"/>
    <w:rsid w:val="00532349"/>
    <w:rsid w:val="00537CDC"/>
    <w:rsid w:val="005457F9"/>
    <w:rsid w:val="00560EC9"/>
    <w:rsid w:val="00563682"/>
    <w:rsid w:val="00567BE5"/>
    <w:rsid w:val="00577B79"/>
    <w:rsid w:val="00577F71"/>
    <w:rsid w:val="00583D05"/>
    <w:rsid w:val="005A4B2E"/>
    <w:rsid w:val="005A4D67"/>
    <w:rsid w:val="005B60F3"/>
    <w:rsid w:val="005B7A78"/>
    <w:rsid w:val="005E34E9"/>
    <w:rsid w:val="005F462A"/>
    <w:rsid w:val="005F53A8"/>
    <w:rsid w:val="00615C38"/>
    <w:rsid w:val="00634C89"/>
    <w:rsid w:val="006437AD"/>
    <w:rsid w:val="006645E1"/>
    <w:rsid w:val="00675FF9"/>
    <w:rsid w:val="00690CAF"/>
    <w:rsid w:val="006B06D5"/>
    <w:rsid w:val="006C7C86"/>
    <w:rsid w:val="006D01AF"/>
    <w:rsid w:val="006D0604"/>
    <w:rsid w:val="006E02B7"/>
    <w:rsid w:val="006F03D4"/>
    <w:rsid w:val="00712B55"/>
    <w:rsid w:val="00725A8C"/>
    <w:rsid w:val="0074567A"/>
    <w:rsid w:val="00756A20"/>
    <w:rsid w:val="007578C6"/>
    <w:rsid w:val="00777909"/>
    <w:rsid w:val="00780E6D"/>
    <w:rsid w:val="007854A4"/>
    <w:rsid w:val="0079235E"/>
    <w:rsid w:val="007B7868"/>
    <w:rsid w:val="007C187F"/>
    <w:rsid w:val="00805878"/>
    <w:rsid w:val="0082396C"/>
    <w:rsid w:val="00824F00"/>
    <w:rsid w:val="00852D88"/>
    <w:rsid w:val="00857416"/>
    <w:rsid w:val="00881638"/>
    <w:rsid w:val="0088621B"/>
    <w:rsid w:val="008A2058"/>
    <w:rsid w:val="009030A0"/>
    <w:rsid w:val="00911478"/>
    <w:rsid w:val="009470AF"/>
    <w:rsid w:val="00965E5A"/>
    <w:rsid w:val="00981122"/>
    <w:rsid w:val="009C4EFA"/>
    <w:rsid w:val="009C5FB8"/>
    <w:rsid w:val="009E0710"/>
    <w:rsid w:val="009E16A7"/>
    <w:rsid w:val="009F6098"/>
    <w:rsid w:val="00A06DF7"/>
    <w:rsid w:val="00A53CEC"/>
    <w:rsid w:val="00A70335"/>
    <w:rsid w:val="00A81473"/>
    <w:rsid w:val="00AA6A88"/>
    <w:rsid w:val="00AC0126"/>
    <w:rsid w:val="00AC4052"/>
    <w:rsid w:val="00AC67CD"/>
    <w:rsid w:val="00AD53A8"/>
    <w:rsid w:val="00AE0AAC"/>
    <w:rsid w:val="00AE6CA5"/>
    <w:rsid w:val="00B10B25"/>
    <w:rsid w:val="00B444E0"/>
    <w:rsid w:val="00B52464"/>
    <w:rsid w:val="00B55BF4"/>
    <w:rsid w:val="00B71FF0"/>
    <w:rsid w:val="00B96625"/>
    <w:rsid w:val="00B96B28"/>
    <w:rsid w:val="00BB37AA"/>
    <w:rsid w:val="00BC1FD2"/>
    <w:rsid w:val="00BE0AB6"/>
    <w:rsid w:val="00BF168F"/>
    <w:rsid w:val="00C20639"/>
    <w:rsid w:val="00C345FB"/>
    <w:rsid w:val="00C63782"/>
    <w:rsid w:val="00C65749"/>
    <w:rsid w:val="00C903BC"/>
    <w:rsid w:val="00C936CC"/>
    <w:rsid w:val="00CA6B8B"/>
    <w:rsid w:val="00CB5263"/>
    <w:rsid w:val="00CC0A29"/>
    <w:rsid w:val="00CC1311"/>
    <w:rsid w:val="00CD065A"/>
    <w:rsid w:val="00CE4667"/>
    <w:rsid w:val="00CE6979"/>
    <w:rsid w:val="00D04D9A"/>
    <w:rsid w:val="00D40230"/>
    <w:rsid w:val="00D51AFC"/>
    <w:rsid w:val="00D6476E"/>
    <w:rsid w:val="00D679AC"/>
    <w:rsid w:val="00DA1212"/>
    <w:rsid w:val="00DE2EEB"/>
    <w:rsid w:val="00DF1058"/>
    <w:rsid w:val="00DF5823"/>
    <w:rsid w:val="00E03CE5"/>
    <w:rsid w:val="00E3370E"/>
    <w:rsid w:val="00E3518D"/>
    <w:rsid w:val="00E3605C"/>
    <w:rsid w:val="00E57421"/>
    <w:rsid w:val="00E64B37"/>
    <w:rsid w:val="00E67E27"/>
    <w:rsid w:val="00EA05FD"/>
    <w:rsid w:val="00EC15A9"/>
    <w:rsid w:val="00EC448F"/>
    <w:rsid w:val="00EC5269"/>
    <w:rsid w:val="00ED3D8E"/>
    <w:rsid w:val="00F04787"/>
    <w:rsid w:val="00F073D8"/>
    <w:rsid w:val="00F11760"/>
    <w:rsid w:val="00F15B1D"/>
    <w:rsid w:val="00F2586F"/>
    <w:rsid w:val="00F3254E"/>
    <w:rsid w:val="00F50F55"/>
    <w:rsid w:val="00F62207"/>
    <w:rsid w:val="00F64421"/>
    <w:rsid w:val="00F70F33"/>
    <w:rsid w:val="00F863FD"/>
    <w:rsid w:val="00F90247"/>
    <w:rsid w:val="00FF3142"/>
    <w:rsid w:val="00FF72F1"/>
    <w:rsid w:val="00FF7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704CA3"/>
  <w15:docId w15:val="{C9374C86-3C91-404F-978C-170843C1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1687"/>
    <w:rPr>
      <w:sz w:val="24"/>
      <w:szCs w:val="24"/>
      <w:lang w:val="nl-NL" w:eastAsia="nl-NL"/>
    </w:rPr>
  </w:style>
  <w:style w:type="paragraph" w:styleId="Kop1">
    <w:name w:val="heading 1"/>
    <w:basedOn w:val="Standaard"/>
    <w:next w:val="Standaard"/>
    <w:link w:val="Kop1Char"/>
    <w:qFormat/>
    <w:rsid w:val="004C6D0A"/>
    <w:pPr>
      <w:keepNext/>
      <w:outlineLvl w:val="0"/>
    </w:pPr>
    <w:rPr>
      <w:rFonts w:eastAsiaTheme="majorEastAsia" w:cstheme="majorBidi"/>
      <w:u w:val="single"/>
      <w:lang w:val="en-US" w:eastAsia="en-US"/>
    </w:rPr>
  </w:style>
  <w:style w:type="paragraph" w:styleId="Kop2">
    <w:name w:val="heading 2"/>
    <w:basedOn w:val="Standaard"/>
    <w:next w:val="Standaard"/>
    <w:link w:val="Kop2Char"/>
    <w:autoRedefine/>
    <w:qFormat/>
    <w:rsid w:val="004C6D0A"/>
    <w:pPr>
      <w:keepNext/>
      <w:spacing w:before="60" w:after="20"/>
      <w:ind w:left="720"/>
      <w:outlineLvl w:val="1"/>
    </w:pPr>
    <w:rPr>
      <w:rFonts w:ascii="Tahoma" w:eastAsiaTheme="majorEastAsia" w:hAnsi="Tahoma" w:cs="Tahoma"/>
      <w:sz w:val="20"/>
      <w:szCs w:val="22"/>
      <w:lang w:val="en-US" w:eastAsia="en-US"/>
    </w:rPr>
  </w:style>
  <w:style w:type="paragraph" w:styleId="Kop3">
    <w:name w:val="heading 3"/>
    <w:basedOn w:val="Standaard"/>
    <w:next w:val="Standaard"/>
    <w:link w:val="Kop3Char"/>
    <w:qFormat/>
    <w:rsid w:val="004C6D0A"/>
    <w:pPr>
      <w:keepNext/>
      <w:outlineLvl w:val="2"/>
    </w:pPr>
    <w:rPr>
      <w:rFonts w:ascii="Tahoma" w:eastAsiaTheme="majorEastAsia" w:hAnsi="Tahoma" w:cstheme="majorBidi"/>
      <w:b/>
      <w:sz w:val="20"/>
      <w:lang w:val="en-US" w:eastAsia="en-US"/>
    </w:rPr>
  </w:style>
  <w:style w:type="paragraph" w:styleId="Kop4">
    <w:name w:val="heading 4"/>
    <w:basedOn w:val="Standaard"/>
    <w:next w:val="Standaard"/>
    <w:link w:val="Kop4Char"/>
    <w:qFormat/>
    <w:rsid w:val="004C6D0A"/>
    <w:pPr>
      <w:keepNext/>
      <w:ind w:firstLine="705"/>
      <w:outlineLvl w:val="3"/>
    </w:pPr>
    <w:rPr>
      <w:rFonts w:ascii="Tahoma" w:eastAsiaTheme="majorEastAsia" w:hAnsi="Tahoma" w:cs="Tahoma"/>
      <w:b/>
      <w:bCs/>
      <w:sz w:val="20"/>
      <w:lang w:val="en-US" w:eastAsia="en-US"/>
    </w:rPr>
  </w:style>
  <w:style w:type="paragraph" w:styleId="Kop5">
    <w:name w:val="heading 5"/>
    <w:basedOn w:val="Standaard"/>
    <w:next w:val="Standaard"/>
    <w:link w:val="Kop5Char"/>
    <w:qFormat/>
    <w:rsid w:val="004C6D0A"/>
    <w:pPr>
      <w:keepNext/>
      <w:ind w:firstLine="708"/>
      <w:outlineLvl w:val="4"/>
    </w:pPr>
    <w:rPr>
      <w:rFonts w:ascii="Tahoma" w:eastAsiaTheme="majorEastAsia" w:hAnsi="Tahoma" w:cs="Tahoma"/>
      <w:b/>
      <w:bCs/>
      <w:sz w:val="20"/>
      <w:lang w:val="en-US" w:eastAsia="en-US"/>
    </w:rPr>
  </w:style>
  <w:style w:type="paragraph" w:styleId="Kop6">
    <w:name w:val="heading 6"/>
    <w:basedOn w:val="Standaard"/>
    <w:next w:val="Standaard"/>
    <w:link w:val="Kop6Char"/>
    <w:qFormat/>
    <w:rsid w:val="004C6D0A"/>
    <w:pPr>
      <w:keepNext/>
      <w:ind w:left="708"/>
      <w:outlineLvl w:val="5"/>
    </w:pPr>
    <w:rPr>
      <w:rFonts w:ascii="Tahoma" w:eastAsiaTheme="majorEastAsia" w:hAnsi="Tahoma" w:cs="Tahoma"/>
      <w:b/>
      <w:bCs/>
      <w:sz w:val="20"/>
      <w:lang w:val="en-US" w:eastAsia="en-US"/>
    </w:rPr>
  </w:style>
  <w:style w:type="paragraph" w:styleId="Kop7">
    <w:name w:val="heading 7"/>
    <w:basedOn w:val="Standaard"/>
    <w:next w:val="Standaard"/>
    <w:link w:val="Kop7Char"/>
    <w:uiPriority w:val="9"/>
    <w:unhideWhenUsed/>
    <w:qFormat/>
    <w:rsid w:val="004C6D0A"/>
    <w:pPr>
      <w:spacing w:before="240" w:after="60"/>
      <w:outlineLvl w:val="6"/>
    </w:pPr>
    <w:rPr>
      <w:rFonts w:ascii="Calibri" w:hAnsi="Calibri"/>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link w:val="Kop1"/>
    <w:rsid w:val="004C6D0A"/>
    <w:rPr>
      <w:rFonts w:eastAsiaTheme="majorEastAsia" w:cstheme="majorBidi"/>
      <w:sz w:val="24"/>
      <w:szCs w:val="24"/>
      <w:u w:val="single"/>
    </w:rPr>
  </w:style>
  <w:style w:type="character" w:customStyle="1" w:styleId="Kop2Char">
    <w:name w:val="Kop 2 Char"/>
    <w:link w:val="Kop2"/>
    <w:rsid w:val="004C6D0A"/>
    <w:rPr>
      <w:rFonts w:ascii="Tahoma" w:eastAsiaTheme="majorEastAsia" w:hAnsi="Tahoma" w:cs="Tahoma"/>
      <w:szCs w:val="22"/>
    </w:rPr>
  </w:style>
  <w:style w:type="character" w:customStyle="1" w:styleId="Kop3Char">
    <w:name w:val="Kop 3 Char"/>
    <w:link w:val="Kop3"/>
    <w:rsid w:val="004C6D0A"/>
    <w:rPr>
      <w:rFonts w:ascii="Tahoma" w:eastAsiaTheme="majorEastAsia" w:hAnsi="Tahoma" w:cstheme="majorBidi"/>
      <w:b/>
      <w:szCs w:val="24"/>
    </w:rPr>
  </w:style>
  <w:style w:type="character" w:customStyle="1" w:styleId="Kop4Char">
    <w:name w:val="Kop 4 Char"/>
    <w:link w:val="Kop4"/>
    <w:rsid w:val="004C6D0A"/>
    <w:rPr>
      <w:rFonts w:ascii="Tahoma" w:eastAsiaTheme="majorEastAsia" w:hAnsi="Tahoma" w:cs="Tahoma"/>
      <w:b/>
      <w:bCs/>
      <w:szCs w:val="24"/>
    </w:rPr>
  </w:style>
  <w:style w:type="paragraph" w:styleId="Titel">
    <w:name w:val="Title"/>
    <w:basedOn w:val="Standaard"/>
    <w:link w:val="TitelChar"/>
    <w:qFormat/>
    <w:rsid w:val="004C6D0A"/>
    <w:pPr>
      <w:jc w:val="center"/>
    </w:pPr>
    <w:rPr>
      <w:rFonts w:ascii="Tahoma" w:eastAsiaTheme="majorEastAsia" w:hAnsi="Tahoma" w:cstheme="majorBidi"/>
      <w:b/>
      <w:szCs w:val="20"/>
      <w:lang w:val="en-GB" w:eastAsia="en-US"/>
    </w:rPr>
  </w:style>
  <w:style w:type="character" w:customStyle="1" w:styleId="TitelChar">
    <w:name w:val="Titel Char"/>
    <w:link w:val="Titel"/>
    <w:rsid w:val="004C6D0A"/>
    <w:rPr>
      <w:rFonts w:ascii="Tahoma" w:eastAsiaTheme="majorEastAsia" w:hAnsi="Tahoma" w:cstheme="majorBidi"/>
      <w:b/>
      <w:sz w:val="24"/>
      <w:lang w:val="en-GB"/>
    </w:rPr>
  </w:style>
  <w:style w:type="character" w:styleId="Subtielebenadrukking">
    <w:name w:val="Subtle Emphasis"/>
    <w:basedOn w:val="Standaardalinea-lettertype"/>
    <w:uiPriority w:val="19"/>
    <w:qFormat/>
    <w:rsid w:val="00E3518D"/>
    <w:rPr>
      <w:i/>
      <w:iCs/>
      <w:color w:val="808080" w:themeColor="text1" w:themeTint="7F"/>
    </w:rPr>
  </w:style>
  <w:style w:type="paragraph" w:customStyle="1" w:styleId="Inhoudsopgave">
    <w:name w:val="Inhoudsopgave"/>
    <w:basedOn w:val="Titel"/>
    <w:link w:val="InhoudsopgaveChar"/>
    <w:uiPriority w:val="2"/>
    <w:rsid w:val="003D2587"/>
    <w:rPr>
      <w:b w:val="0"/>
      <w:sz w:val="26"/>
    </w:rPr>
  </w:style>
  <w:style w:type="paragraph" w:styleId="Kopvaninhoudsopgave">
    <w:name w:val="TOC Heading"/>
    <w:basedOn w:val="Kop1"/>
    <w:next w:val="Standaard"/>
    <w:uiPriority w:val="39"/>
    <w:semiHidden/>
    <w:unhideWhenUsed/>
    <w:qFormat/>
    <w:rsid w:val="00F073D8"/>
    <w:pPr>
      <w:spacing w:before="240" w:after="60"/>
      <w:outlineLvl w:val="9"/>
    </w:pPr>
    <w:rPr>
      <w:rFonts w:asciiTheme="majorHAnsi" w:hAnsiTheme="majorHAnsi"/>
      <w:b/>
      <w:bCs/>
      <w:kern w:val="32"/>
      <w:sz w:val="32"/>
      <w:szCs w:val="32"/>
      <w:u w:val="none"/>
      <w:lang w:val="nl-NL" w:eastAsia="nl-NL"/>
    </w:rPr>
  </w:style>
  <w:style w:type="character" w:customStyle="1" w:styleId="InhoudsopgaveChar">
    <w:name w:val="Inhoudsopgave Char"/>
    <w:basedOn w:val="TitelChar"/>
    <w:link w:val="Inhoudsopgave"/>
    <w:uiPriority w:val="2"/>
    <w:rsid w:val="003D2587"/>
    <w:rPr>
      <w:rFonts w:asciiTheme="majorHAnsi" w:eastAsiaTheme="majorEastAsia" w:hAnsiTheme="majorHAnsi" w:cstheme="majorBidi"/>
      <w:b w:val="0"/>
      <w:sz w:val="26"/>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00FF" w:themeColor="hyperlink"/>
      <w:u w:val="single"/>
    </w:rPr>
  </w:style>
  <w:style w:type="paragraph" w:customStyle="1" w:styleId="Subtitel">
    <w:name w:val="Subtitel"/>
    <w:next w:val="Standaard"/>
    <w:rsid w:val="003D2587"/>
    <w:pPr>
      <w:spacing w:line="260" w:lineRule="atLeast"/>
    </w:pPr>
    <w:rPr>
      <w:rFonts w:asciiTheme="majorHAnsi" w:eastAsiaTheme="majorEastAsia" w:hAnsiTheme="majorHAnsi" w:cstheme="majorBidi"/>
      <w:b/>
      <w:sz w:val="26"/>
      <w:szCs w:val="52"/>
      <w:lang w:val="nl-NL"/>
    </w:rPr>
  </w:style>
  <w:style w:type="paragraph" w:customStyle="1" w:styleId="Subparagraaf">
    <w:name w:val="Subparagraaf"/>
    <w:next w:val="Standaard"/>
    <w:rsid w:val="003D2587"/>
    <w:pPr>
      <w:spacing w:line="255" w:lineRule="atLeast"/>
    </w:pPr>
    <w:rPr>
      <w:rFonts w:asciiTheme="majorHAnsi" w:eastAsiaTheme="majorEastAsia" w:hAnsiTheme="majorHAnsi" w:cstheme="majorBidi"/>
      <w:i/>
      <w:szCs w:val="52"/>
      <w:lang w:val="nl-NL"/>
    </w:rPr>
  </w:style>
  <w:style w:type="paragraph" w:styleId="Lijstalinea">
    <w:name w:val="List Paragraph"/>
    <w:basedOn w:val="Standaard"/>
    <w:uiPriority w:val="34"/>
    <w:qFormat/>
    <w:rsid w:val="004C6D0A"/>
    <w:pPr>
      <w:ind w:left="720"/>
      <w:contextualSpacing/>
    </w:pPr>
  </w:style>
  <w:style w:type="character" w:customStyle="1" w:styleId="Kop5Char">
    <w:name w:val="Kop 5 Char"/>
    <w:link w:val="Kop5"/>
    <w:rsid w:val="004C6D0A"/>
    <w:rPr>
      <w:rFonts w:ascii="Tahoma" w:eastAsiaTheme="majorEastAsia" w:hAnsi="Tahoma" w:cs="Tahoma"/>
      <w:b/>
      <w:bCs/>
      <w:szCs w:val="24"/>
    </w:rPr>
  </w:style>
  <w:style w:type="character" w:customStyle="1" w:styleId="Kop6Char">
    <w:name w:val="Kop 6 Char"/>
    <w:link w:val="Kop6"/>
    <w:rsid w:val="004C6D0A"/>
    <w:rPr>
      <w:rFonts w:ascii="Tahoma" w:eastAsiaTheme="majorEastAsia" w:hAnsi="Tahoma" w:cs="Tahoma"/>
      <w:b/>
      <w:bCs/>
      <w:szCs w:val="24"/>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uiPriority w:val="99"/>
    <w:rsid w:val="00E3518D"/>
    <w:pPr>
      <w:tabs>
        <w:tab w:val="center" w:pos="4703"/>
        <w:tab w:val="right" w:pos="9406"/>
      </w:tabs>
    </w:pPr>
  </w:style>
  <w:style w:type="character" w:customStyle="1" w:styleId="VoettekstChar">
    <w:name w:val="Voettekst Char"/>
    <w:basedOn w:val="Standaardalinea-lettertype"/>
    <w:link w:val="Voettekst"/>
    <w:uiPriority w:val="99"/>
    <w:rsid w:val="00E3518D"/>
    <w:rPr>
      <w:rFonts w:eastAsia="Times New Roman" w:cs="Times New Roman"/>
      <w:lang w:val="nl-NL"/>
    </w:rPr>
  </w:style>
  <w:style w:type="paragraph" w:customStyle="1" w:styleId="Paragraaf">
    <w:name w:val="Paragraaf"/>
    <w:basedOn w:val="Standaard"/>
    <w:next w:val="Standaard"/>
    <w:rsid w:val="00C345FB"/>
    <w:rPr>
      <w:b/>
    </w:rPr>
  </w:style>
  <w:style w:type="character" w:customStyle="1" w:styleId="Kop7Char">
    <w:name w:val="Kop 7 Char"/>
    <w:link w:val="Kop7"/>
    <w:uiPriority w:val="9"/>
    <w:rsid w:val="004C6D0A"/>
    <w:rPr>
      <w:rFonts w:ascii="Calibri" w:hAnsi="Calibri"/>
      <w:sz w:val="24"/>
      <w:szCs w:val="24"/>
    </w:rPr>
  </w:style>
  <w:style w:type="paragraph" w:styleId="Ondertitel">
    <w:name w:val="Subtitle"/>
    <w:basedOn w:val="Standaard"/>
    <w:link w:val="OndertitelChar"/>
    <w:qFormat/>
    <w:rsid w:val="004C6D0A"/>
    <w:rPr>
      <w:rFonts w:ascii="Tahoma" w:hAnsi="Tahoma"/>
      <w:b/>
      <w:szCs w:val="20"/>
      <w:lang w:val="en-GB" w:eastAsia="en-US"/>
    </w:rPr>
  </w:style>
  <w:style w:type="character" w:customStyle="1" w:styleId="OndertitelChar">
    <w:name w:val="Ondertitel Char"/>
    <w:link w:val="Ondertitel"/>
    <w:rsid w:val="004C6D0A"/>
    <w:rPr>
      <w:rFonts w:ascii="Tahoma" w:hAnsi="Tahoma"/>
      <w:b/>
      <w:sz w:val="24"/>
      <w:lang w:val="en-GB"/>
    </w:rPr>
  </w:style>
  <w:style w:type="paragraph" w:styleId="Geenafstand">
    <w:name w:val="No Spacing"/>
    <w:link w:val="GeenafstandChar"/>
    <w:uiPriority w:val="1"/>
    <w:qFormat/>
    <w:rsid w:val="004C6D0A"/>
    <w:rPr>
      <w:sz w:val="24"/>
      <w:szCs w:val="24"/>
      <w:lang w:val="nl-NL" w:eastAsia="nl-NL"/>
    </w:rPr>
  </w:style>
  <w:style w:type="paragraph" w:customStyle="1" w:styleId="Default">
    <w:name w:val="Default"/>
    <w:rsid w:val="007578C6"/>
    <w:pPr>
      <w:autoSpaceDE w:val="0"/>
      <w:autoSpaceDN w:val="0"/>
      <w:adjustRightInd w:val="0"/>
    </w:pPr>
    <w:rPr>
      <w:rFonts w:ascii="Arial" w:hAnsi="Arial" w:cs="Arial"/>
      <w:color w:val="000000"/>
      <w:sz w:val="24"/>
      <w:szCs w:val="24"/>
      <w:lang w:val="nl-NL"/>
    </w:rPr>
  </w:style>
  <w:style w:type="character" w:styleId="Verwijzingopmerking">
    <w:name w:val="annotation reference"/>
    <w:basedOn w:val="Standaardalinea-lettertype"/>
    <w:uiPriority w:val="99"/>
    <w:semiHidden/>
    <w:unhideWhenUsed/>
    <w:rsid w:val="00357812"/>
    <w:rPr>
      <w:sz w:val="16"/>
      <w:szCs w:val="16"/>
    </w:rPr>
  </w:style>
  <w:style w:type="paragraph" w:styleId="Tekstopmerking">
    <w:name w:val="annotation text"/>
    <w:basedOn w:val="Standaard"/>
    <w:link w:val="TekstopmerkingChar"/>
    <w:uiPriority w:val="99"/>
    <w:semiHidden/>
    <w:unhideWhenUsed/>
    <w:rsid w:val="00357812"/>
    <w:rPr>
      <w:sz w:val="20"/>
      <w:szCs w:val="20"/>
    </w:rPr>
  </w:style>
  <w:style w:type="character" w:customStyle="1" w:styleId="TekstopmerkingChar">
    <w:name w:val="Tekst opmerking Char"/>
    <w:basedOn w:val="Standaardalinea-lettertype"/>
    <w:link w:val="Tekstopmerking"/>
    <w:uiPriority w:val="99"/>
    <w:semiHidden/>
    <w:rsid w:val="00357812"/>
    <w:rPr>
      <w:lang w:val="nl-NL" w:eastAsia="nl-NL"/>
    </w:rPr>
  </w:style>
  <w:style w:type="paragraph" w:styleId="Onderwerpvanopmerking">
    <w:name w:val="annotation subject"/>
    <w:basedOn w:val="Tekstopmerking"/>
    <w:next w:val="Tekstopmerking"/>
    <w:link w:val="OnderwerpvanopmerkingChar"/>
    <w:uiPriority w:val="99"/>
    <w:semiHidden/>
    <w:unhideWhenUsed/>
    <w:rsid w:val="00357812"/>
    <w:rPr>
      <w:b/>
      <w:bCs/>
    </w:rPr>
  </w:style>
  <w:style w:type="character" w:customStyle="1" w:styleId="OnderwerpvanopmerkingChar">
    <w:name w:val="Onderwerp van opmerking Char"/>
    <w:basedOn w:val="TekstopmerkingChar"/>
    <w:link w:val="Onderwerpvanopmerking"/>
    <w:uiPriority w:val="99"/>
    <w:semiHidden/>
    <w:rsid w:val="00357812"/>
    <w:rPr>
      <w:b/>
      <w:bCs/>
      <w:lang w:val="nl-NL" w:eastAsia="nl-NL"/>
    </w:rPr>
  </w:style>
  <w:style w:type="character" w:styleId="GevolgdeHyperlink">
    <w:name w:val="FollowedHyperlink"/>
    <w:basedOn w:val="Standaardalinea-lettertype"/>
    <w:uiPriority w:val="99"/>
    <w:semiHidden/>
    <w:unhideWhenUsed/>
    <w:rsid w:val="00FF736D"/>
    <w:rPr>
      <w:color w:val="800080" w:themeColor="followedHyperlink"/>
      <w:u w:val="single"/>
    </w:rPr>
  </w:style>
  <w:style w:type="table" w:styleId="Tabelraster">
    <w:name w:val="Table Grid"/>
    <w:basedOn w:val="Standaardtabel"/>
    <w:uiPriority w:val="39"/>
    <w:rsid w:val="00272C3D"/>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C65749"/>
    <w:pPr>
      <w:tabs>
        <w:tab w:val="left" w:pos="284"/>
        <w:tab w:val="left" w:pos="1701"/>
      </w:tabs>
    </w:pPr>
    <w:rPr>
      <w:rFonts w:ascii="Haarlemmer MT Medium OsF" w:hAnsi="Haarlemmer MT Medium OsF"/>
      <w:sz w:val="20"/>
      <w:szCs w:val="20"/>
    </w:rPr>
  </w:style>
  <w:style w:type="character" w:customStyle="1" w:styleId="VoetnoottekstChar">
    <w:name w:val="Voetnoottekst Char"/>
    <w:basedOn w:val="Standaardalinea-lettertype"/>
    <w:link w:val="Voetnoottekst"/>
    <w:rsid w:val="00C65749"/>
    <w:rPr>
      <w:rFonts w:ascii="Haarlemmer MT Medium OsF" w:hAnsi="Haarlemmer MT Medium OsF"/>
      <w:lang w:val="nl-NL" w:eastAsia="nl-NL"/>
    </w:rPr>
  </w:style>
  <w:style w:type="character" w:styleId="Voetnootmarkering">
    <w:name w:val="footnote reference"/>
    <w:unhideWhenUsed/>
    <w:rsid w:val="00C65749"/>
    <w:rPr>
      <w:vertAlign w:val="superscript"/>
    </w:rPr>
  </w:style>
  <w:style w:type="character" w:customStyle="1" w:styleId="GeenafstandChar">
    <w:name w:val="Geen afstand Char"/>
    <w:basedOn w:val="Standaardalinea-lettertype"/>
    <w:link w:val="Geenafstand"/>
    <w:uiPriority w:val="1"/>
    <w:rsid w:val="00AC4052"/>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hc@isala.n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isala.myresearchmanager.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lhc@isala.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HC@isala.n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2FE1D23C341879181137208655C79"/>
        <w:category>
          <w:name w:val="Algemeen"/>
          <w:gallery w:val="placeholder"/>
        </w:category>
        <w:types>
          <w:type w:val="bbPlcHdr"/>
        </w:types>
        <w:behaviors>
          <w:behavior w:val="content"/>
        </w:behaviors>
        <w:guid w:val="{14B22723-C779-4D24-B497-FF60CA84A6AF}"/>
      </w:docPartPr>
      <w:docPartBody>
        <w:p w:rsidR="00E51C66" w:rsidRDefault="00056BA4" w:rsidP="00056BA4">
          <w:pPr>
            <w:pStyle w:val="94F2FE1D23C341879181137208655C79"/>
          </w:pPr>
          <w:r>
            <w:rPr>
              <w:color w:val="2E74B5" w:themeColor="accent1" w:themeShade="BF"/>
              <w:sz w:val="24"/>
              <w:szCs w:val="24"/>
            </w:rPr>
            <w:t>[Bedrijfsnaam]</w:t>
          </w:r>
        </w:p>
      </w:docPartBody>
    </w:docPart>
    <w:docPart>
      <w:docPartPr>
        <w:name w:val="860B71E663AB43CB9E020C0DD0D03DC9"/>
        <w:category>
          <w:name w:val="Algemeen"/>
          <w:gallery w:val="placeholder"/>
        </w:category>
        <w:types>
          <w:type w:val="bbPlcHdr"/>
        </w:types>
        <w:behaviors>
          <w:behavior w:val="content"/>
        </w:behaviors>
        <w:guid w:val="{67F6DF64-9A20-4827-A703-B70EB30FD841}"/>
      </w:docPartPr>
      <w:docPartBody>
        <w:p w:rsidR="00E51C66" w:rsidRDefault="00056BA4" w:rsidP="00056BA4">
          <w:pPr>
            <w:pStyle w:val="860B71E663AB43CB9E020C0DD0D03DC9"/>
          </w:pPr>
          <w:r>
            <w:rPr>
              <w:color w:val="5B9BD5"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arlemmer MT Medium Os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A4"/>
    <w:rsid w:val="00056BA4"/>
    <w:rsid w:val="00E51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4F2FE1D23C341879181137208655C79">
    <w:name w:val="94F2FE1D23C341879181137208655C79"/>
    <w:rsid w:val="00056BA4"/>
  </w:style>
  <w:style w:type="paragraph" w:customStyle="1" w:styleId="C15E9C78F81F44779953BD957752E9A1">
    <w:name w:val="C15E9C78F81F44779953BD957752E9A1"/>
    <w:rsid w:val="00056BA4"/>
  </w:style>
  <w:style w:type="paragraph" w:customStyle="1" w:styleId="A857F699D18D43288D4B28B9AFB7F1DA">
    <w:name w:val="A857F699D18D43288D4B28B9AFB7F1DA"/>
    <w:rsid w:val="00056BA4"/>
  </w:style>
  <w:style w:type="paragraph" w:customStyle="1" w:styleId="B89FE592395C472EBCA6B0001480AB23">
    <w:name w:val="B89FE592395C472EBCA6B0001480AB23"/>
    <w:rsid w:val="00056BA4"/>
  </w:style>
  <w:style w:type="paragraph" w:customStyle="1" w:styleId="860B71E663AB43CB9E020C0DD0D03DC9">
    <w:name w:val="860B71E663AB43CB9E020C0DD0D03DC9"/>
    <w:rsid w:val="0005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6CCCBBA216E142B1EBDFE2E2056E56" ma:contentTypeVersion="13" ma:contentTypeDescription="Een nieuw document maken." ma:contentTypeScope="" ma:versionID="90f66dba00a36fd69e76129c4baa3429">
  <xsd:schema xmlns:xsd="http://www.w3.org/2001/XMLSchema" xmlns:xs="http://www.w3.org/2001/XMLSchema" xmlns:p="http://schemas.microsoft.com/office/2006/metadata/properties" xmlns:ns3="76712356-ef03-45b8-99f7-e3b539735889" targetNamespace="http://schemas.microsoft.com/office/2006/metadata/properties" ma:root="true" ma:fieldsID="46fdbb2d9178fa5c336fa9daed4127a2" ns3:_="">
    <xsd:import namespace="76712356-ef03-45b8-99f7-e3b539735889"/>
    <xsd:element name="properties">
      <xsd:complexType>
        <xsd:sequence>
          <xsd:element name="documentManagement">
            <xsd:complexType>
              <xsd:all>
                <xsd:element ref="ns3:MediaServiceDateTaken" minOccurs="0"/>
                <xsd:element ref="ns3:Title0"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2356-ef03-45b8-99f7-e3b5397358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Title0" ma:index="9" nillable="true" ma:displayName="Title" ma:description="" ma:internalName="Titl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0 xmlns="76712356-ef03-45b8-99f7-e3b539735889" xsi:nil="true"/>
    <_activity xmlns="76712356-ef03-45b8-99f7-e3b53973588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645EA5-6300-458D-8BDF-B6EBECAB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2356-ef03-45b8-99f7-e3b539735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D0042-5F8E-4386-BF63-A48E4215A814}">
  <ds:schemaRefs>
    <ds:schemaRef ds:uri="http://schemas.microsoft.com/sharepoint/v3/contenttype/forms"/>
  </ds:schemaRefs>
</ds:datastoreItem>
</file>

<file path=customXml/itemProps4.xml><?xml version="1.0" encoding="utf-8"?>
<ds:datastoreItem xmlns:ds="http://schemas.openxmlformats.org/officeDocument/2006/customXml" ds:itemID="{ED0A7572-A66C-464E-8AD6-D2447A08E04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6712356-ef03-45b8-99f7-e3b539735889"/>
    <ds:schemaRef ds:uri="http://www.w3.org/XML/1998/namespace"/>
  </ds:schemaRefs>
</ds:datastoreItem>
</file>

<file path=customXml/itemProps5.xml><?xml version="1.0" encoding="utf-8"?>
<ds:datastoreItem xmlns:ds="http://schemas.openxmlformats.org/officeDocument/2006/customXml" ds:itemID="{59D93337-65B3-4FA2-A09F-2EE12923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2372</Words>
  <Characters>13048</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Normal.dotm</vt:lpstr>
    </vt:vector>
  </TitlesOfParts>
  <Company>Handleiding Onderzoek door studenten           (Lokale Haalbaarheid)</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Ruiterkamp, Heike</dc:creator>
  <cp:lastModifiedBy>Bobbink, Annerieke</cp:lastModifiedBy>
  <cp:revision>2</cp:revision>
  <cp:lastPrinted>2022-09-08T07:50:00Z</cp:lastPrinted>
  <dcterms:created xsi:type="dcterms:W3CDTF">2025-02-28T13:10:00Z</dcterms:created>
  <dcterms:modified xsi:type="dcterms:W3CDTF">2025-02-28T13:10:00Z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0x010100396CCCBBA216E142B1EBDFE2E2056E56</vt:lpwstr>
  </property>
</Properties>
</file>